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6521"/>
        <w:gridCol w:w="3616"/>
      </w:tblGrid>
      <w:tr w:rsidR="00086393" w:rsidRPr="002B1459" w14:paraId="562B571E" w14:textId="77777777" w:rsidTr="00F47DDB">
        <w:tc>
          <w:tcPr>
            <w:tcW w:w="6521" w:type="dxa"/>
          </w:tcPr>
          <w:p w14:paraId="7FD5E245" w14:textId="77777777" w:rsidR="00086393" w:rsidRPr="002B1459" w:rsidRDefault="00086393" w:rsidP="00086393">
            <w:pPr>
              <w:pStyle w:val="1"/>
              <w:ind w:left="567" w:firstLine="851"/>
              <w:jc w:val="right"/>
              <w:rPr>
                <w:b w:val="0"/>
                <w:szCs w:val="24"/>
              </w:rPr>
            </w:pPr>
          </w:p>
        </w:tc>
        <w:tc>
          <w:tcPr>
            <w:tcW w:w="3616" w:type="dxa"/>
          </w:tcPr>
          <w:p w14:paraId="4B5667AD" w14:textId="77777777" w:rsidR="00086393" w:rsidRPr="002B1459" w:rsidRDefault="00086393" w:rsidP="00086393">
            <w:pPr>
              <w:pStyle w:val="1"/>
              <w:spacing w:line="240" w:lineRule="auto"/>
              <w:rPr>
                <w:b w:val="0"/>
                <w:sz w:val="20"/>
              </w:rPr>
            </w:pPr>
            <w:r w:rsidRPr="002B1459">
              <w:rPr>
                <w:b w:val="0"/>
                <w:sz w:val="20"/>
              </w:rPr>
              <w:t xml:space="preserve">Приложение </w:t>
            </w:r>
          </w:p>
          <w:p w14:paraId="4CD4465E" w14:textId="77777777" w:rsidR="00086393" w:rsidRPr="002B1459" w:rsidRDefault="00086393" w:rsidP="00086393">
            <w:pPr>
              <w:outlineLvl w:val="0"/>
              <w:rPr>
                <w:sz w:val="20"/>
                <w:szCs w:val="20"/>
              </w:rPr>
            </w:pPr>
            <w:r w:rsidRPr="002B1459">
              <w:rPr>
                <w:sz w:val="20"/>
                <w:szCs w:val="20"/>
              </w:rPr>
              <w:t xml:space="preserve">к постановлению администрации </w:t>
            </w:r>
          </w:p>
          <w:p w14:paraId="069C5AEB" w14:textId="77777777" w:rsidR="00086393" w:rsidRPr="002B1459" w:rsidRDefault="00086393" w:rsidP="00086393">
            <w:pPr>
              <w:outlineLvl w:val="0"/>
              <w:rPr>
                <w:sz w:val="20"/>
                <w:szCs w:val="20"/>
              </w:rPr>
            </w:pPr>
            <w:r w:rsidRPr="002B1459">
              <w:rPr>
                <w:sz w:val="20"/>
                <w:szCs w:val="20"/>
              </w:rPr>
              <w:t>городского округа город Октябрьский</w:t>
            </w:r>
          </w:p>
          <w:p w14:paraId="3758A9E3" w14:textId="77777777" w:rsidR="00086393" w:rsidRPr="002B1459" w:rsidRDefault="00086393" w:rsidP="00086393">
            <w:pPr>
              <w:outlineLvl w:val="0"/>
              <w:rPr>
                <w:sz w:val="20"/>
                <w:szCs w:val="20"/>
              </w:rPr>
            </w:pPr>
            <w:r w:rsidRPr="002B1459">
              <w:rPr>
                <w:sz w:val="20"/>
                <w:szCs w:val="20"/>
              </w:rPr>
              <w:t xml:space="preserve">Республики Башкортостан </w:t>
            </w:r>
          </w:p>
          <w:p w14:paraId="5F7A2C00" w14:textId="5AE3718D" w:rsidR="00086393" w:rsidRPr="002B1459" w:rsidRDefault="00086393" w:rsidP="00086393">
            <w:pPr>
              <w:outlineLvl w:val="0"/>
              <w:rPr>
                <w:sz w:val="20"/>
                <w:szCs w:val="20"/>
              </w:rPr>
            </w:pPr>
            <w:r w:rsidRPr="002B1459">
              <w:rPr>
                <w:sz w:val="20"/>
                <w:szCs w:val="20"/>
              </w:rPr>
              <w:t>от «</w:t>
            </w:r>
            <w:r w:rsidR="00987DD8" w:rsidRPr="002B1459">
              <w:rPr>
                <w:sz w:val="20"/>
                <w:szCs w:val="20"/>
              </w:rPr>
              <w:t>___</w:t>
            </w:r>
            <w:r w:rsidRPr="002B1459">
              <w:rPr>
                <w:sz w:val="20"/>
                <w:szCs w:val="20"/>
              </w:rPr>
              <w:t xml:space="preserve">» </w:t>
            </w:r>
            <w:r w:rsidR="00987DD8" w:rsidRPr="002B1459">
              <w:rPr>
                <w:sz w:val="20"/>
                <w:szCs w:val="20"/>
              </w:rPr>
              <w:t>________ 2024</w:t>
            </w:r>
            <w:r w:rsidRPr="002B1459">
              <w:rPr>
                <w:sz w:val="20"/>
                <w:szCs w:val="20"/>
              </w:rPr>
              <w:t xml:space="preserve"> г</w:t>
            </w:r>
            <w:r w:rsidR="00BB0679" w:rsidRPr="002B1459">
              <w:rPr>
                <w:sz w:val="20"/>
                <w:szCs w:val="20"/>
              </w:rPr>
              <w:t>ода</w:t>
            </w:r>
            <w:r w:rsidRPr="002B1459">
              <w:rPr>
                <w:sz w:val="20"/>
                <w:szCs w:val="20"/>
              </w:rPr>
              <w:t xml:space="preserve"> № </w:t>
            </w:r>
            <w:r w:rsidR="002B1459">
              <w:rPr>
                <w:sz w:val="20"/>
                <w:szCs w:val="20"/>
              </w:rPr>
              <w:t>__</w:t>
            </w:r>
            <w:r w:rsidR="00987DD8" w:rsidRPr="002B1459">
              <w:rPr>
                <w:sz w:val="20"/>
                <w:szCs w:val="20"/>
              </w:rPr>
              <w:t>____</w:t>
            </w:r>
            <w:r w:rsidRPr="002B1459">
              <w:rPr>
                <w:sz w:val="20"/>
                <w:szCs w:val="20"/>
              </w:rPr>
              <w:t xml:space="preserve"> </w:t>
            </w:r>
          </w:p>
          <w:p w14:paraId="6CF6E13A" w14:textId="77777777" w:rsidR="00086393" w:rsidRPr="002B1459" w:rsidRDefault="00086393" w:rsidP="00086393">
            <w:pPr>
              <w:ind w:left="567" w:firstLine="851"/>
              <w:outlineLvl w:val="0"/>
              <w:rPr>
                <w:b/>
              </w:rPr>
            </w:pPr>
          </w:p>
        </w:tc>
      </w:tr>
    </w:tbl>
    <w:p w14:paraId="57BA0D36" w14:textId="77777777" w:rsidR="00086393" w:rsidRPr="002B1459" w:rsidRDefault="00086393" w:rsidP="00086393">
      <w:pPr>
        <w:widowControl w:val="0"/>
        <w:ind w:firstLine="709"/>
        <w:contextualSpacing/>
        <w:jc w:val="right"/>
        <w:rPr>
          <w:b/>
        </w:rPr>
      </w:pPr>
    </w:p>
    <w:p w14:paraId="1799BF5D" w14:textId="77777777" w:rsidR="00086393" w:rsidRPr="002B1459" w:rsidRDefault="00086393" w:rsidP="00412DB7">
      <w:pPr>
        <w:widowControl w:val="0"/>
        <w:autoSpaceDE w:val="0"/>
        <w:autoSpaceDN w:val="0"/>
        <w:adjustRightInd w:val="0"/>
        <w:jc w:val="center"/>
        <w:outlineLvl w:val="0"/>
        <w:rPr>
          <w:b/>
          <w:sz w:val="28"/>
          <w:szCs w:val="28"/>
        </w:rPr>
      </w:pPr>
      <w:r w:rsidRPr="002B1459">
        <w:rPr>
          <w:b/>
          <w:sz w:val="28"/>
          <w:szCs w:val="28"/>
        </w:rPr>
        <w:t xml:space="preserve">Административный регламент </w:t>
      </w:r>
    </w:p>
    <w:p w14:paraId="004F1819" w14:textId="7355A2F8" w:rsidR="00086393" w:rsidRPr="002B1459" w:rsidRDefault="00086393" w:rsidP="00412DB7">
      <w:pPr>
        <w:widowControl w:val="0"/>
        <w:autoSpaceDE w:val="0"/>
        <w:autoSpaceDN w:val="0"/>
        <w:adjustRightInd w:val="0"/>
        <w:jc w:val="center"/>
        <w:outlineLvl w:val="0"/>
        <w:rPr>
          <w:b/>
          <w:bCs/>
          <w:sz w:val="28"/>
          <w:szCs w:val="28"/>
        </w:rPr>
      </w:pPr>
      <w:r w:rsidRPr="002B1459">
        <w:rPr>
          <w:b/>
          <w:sz w:val="28"/>
          <w:szCs w:val="28"/>
        </w:rPr>
        <w:t xml:space="preserve">предоставления муниципальной услуги </w:t>
      </w:r>
      <w:r w:rsidR="00B67941" w:rsidRPr="002B1459">
        <w:rPr>
          <w:b/>
          <w:bCs/>
          <w:sz w:val="28"/>
          <w:szCs w:val="28"/>
        </w:rPr>
        <w:t>«</w:t>
      </w:r>
      <w:bookmarkStart w:id="0" w:name="_Hlk176250107"/>
      <w:r w:rsidR="00B67941" w:rsidRPr="002B1459">
        <w:rPr>
          <w:b/>
          <w:sz w:val="28"/>
          <w:szCs w:val="28"/>
        </w:rPr>
        <w:t xml:space="preserve">Согласование </w:t>
      </w:r>
      <w:r w:rsidR="00617763" w:rsidRPr="002B1459">
        <w:rPr>
          <w:b/>
          <w:sz w:val="28"/>
          <w:szCs w:val="28"/>
        </w:rPr>
        <w:t>размещения малых архитектурных форм</w:t>
      </w:r>
      <w:r w:rsidR="00B67941" w:rsidRPr="002B1459">
        <w:rPr>
          <w:b/>
          <w:bCs/>
          <w:sz w:val="28"/>
          <w:szCs w:val="28"/>
        </w:rPr>
        <w:t>»</w:t>
      </w:r>
      <w:r w:rsidRPr="002B1459">
        <w:rPr>
          <w:b/>
          <w:bCs/>
          <w:sz w:val="28"/>
          <w:szCs w:val="28"/>
        </w:rPr>
        <w:t xml:space="preserve"> на территории городского округа город Октябрьский Республики Башкортостан</w:t>
      </w:r>
      <w:bookmarkEnd w:id="0"/>
    </w:p>
    <w:p w14:paraId="755C2B3B" w14:textId="77777777" w:rsidR="00086393" w:rsidRPr="002B1459" w:rsidRDefault="00086393" w:rsidP="00412DB7">
      <w:pPr>
        <w:widowControl w:val="0"/>
        <w:autoSpaceDE w:val="0"/>
        <w:autoSpaceDN w:val="0"/>
        <w:adjustRightInd w:val="0"/>
        <w:jc w:val="center"/>
        <w:rPr>
          <w:b/>
          <w:bCs/>
          <w:sz w:val="28"/>
          <w:szCs w:val="28"/>
        </w:rPr>
      </w:pPr>
    </w:p>
    <w:p w14:paraId="6BF36075" w14:textId="5E798CE1" w:rsidR="00086393" w:rsidRPr="002B1459" w:rsidRDefault="00086393" w:rsidP="00987DD8">
      <w:pPr>
        <w:pStyle w:val="af8"/>
        <w:widowControl w:val="0"/>
        <w:numPr>
          <w:ilvl w:val="0"/>
          <w:numId w:val="12"/>
        </w:numPr>
        <w:tabs>
          <w:tab w:val="left" w:pos="567"/>
        </w:tabs>
        <w:contextualSpacing/>
        <w:jc w:val="center"/>
        <w:outlineLvl w:val="1"/>
        <w:rPr>
          <w:b/>
          <w:sz w:val="28"/>
          <w:szCs w:val="28"/>
        </w:rPr>
      </w:pPr>
      <w:r w:rsidRPr="002B1459">
        <w:rPr>
          <w:b/>
          <w:sz w:val="28"/>
          <w:szCs w:val="28"/>
        </w:rPr>
        <w:t>Общие положения</w:t>
      </w:r>
    </w:p>
    <w:p w14:paraId="72C851A0" w14:textId="77777777" w:rsidR="00086393" w:rsidRPr="002B1459" w:rsidRDefault="00086393" w:rsidP="00086393">
      <w:pPr>
        <w:widowControl w:val="0"/>
        <w:tabs>
          <w:tab w:val="left" w:pos="567"/>
        </w:tabs>
        <w:ind w:firstLine="709"/>
        <w:contextualSpacing/>
        <w:jc w:val="both"/>
        <w:rPr>
          <w:sz w:val="28"/>
          <w:szCs w:val="28"/>
        </w:rPr>
      </w:pPr>
    </w:p>
    <w:p w14:paraId="09F06156" w14:textId="77777777" w:rsidR="00086393" w:rsidRPr="002B1459" w:rsidRDefault="00086393" w:rsidP="00FF7506">
      <w:pPr>
        <w:pStyle w:val="af8"/>
        <w:widowControl w:val="0"/>
        <w:autoSpaceDE w:val="0"/>
        <w:autoSpaceDN w:val="0"/>
        <w:adjustRightInd w:val="0"/>
        <w:ind w:left="0"/>
        <w:jc w:val="center"/>
        <w:outlineLvl w:val="2"/>
        <w:rPr>
          <w:b/>
          <w:sz w:val="28"/>
          <w:szCs w:val="28"/>
        </w:rPr>
      </w:pPr>
      <w:r w:rsidRPr="002B1459">
        <w:rPr>
          <w:b/>
          <w:sz w:val="28"/>
          <w:szCs w:val="28"/>
        </w:rPr>
        <w:t>Предмет регулирования административного регламента</w:t>
      </w:r>
    </w:p>
    <w:p w14:paraId="65D2DD9B" w14:textId="77777777" w:rsidR="00086393" w:rsidRPr="002B1459" w:rsidRDefault="00086393" w:rsidP="00412DB7">
      <w:pPr>
        <w:widowControl w:val="0"/>
        <w:tabs>
          <w:tab w:val="left" w:pos="567"/>
        </w:tabs>
        <w:ind w:firstLine="709"/>
        <w:contextualSpacing/>
        <w:jc w:val="both"/>
        <w:rPr>
          <w:sz w:val="28"/>
          <w:szCs w:val="28"/>
        </w:rPr>
      </w:pPr>
      <w:r w:rsidRPr="002B1459">
        <w:rPr>
          <w:sz w:val="28"/>
          <w:szCs w:val="28"/>
        </w:rPr>
        <w:t xml:space="preserve">1.1. Административный регламент предоставления муниципальной услуги </w:t>
      </w:r>
      <w:r w:rsidR="00B67941" w:rsidRPr="002B1459">
        <w:rPr>
          <w:bCs/>
          <w:sz w:val="28"/>
          <w:szCs w:val="28"/>
        </w:rPr>
        <w:t>«</w:t>
      </w:r>
      <w:r w:rsidR="00B67941" w:rsidRPr="002B1459">
        <w:rPr>
          <w:sz w:val="28"/>
          <w:szCs w:val="28"/>
        </w:rPr>
        <w:t xml:space="preserve">Согласование </w:t>
      </w:r>
      <w:r w:rsidR="00617763" w:rsidRPr="002B1459">
        <w:rPr>
          <w:sz w:val="28"/>
          <w:szCs w:val="28"/>
        </w:rPr>
        <w:t>размещения малых архитектурных форм</w:t>
      </w:r>
      <w:r w:rsidR="00B67941" w:rsidRPr="002B1459">
        <w:rPr>
          <w:bCs/>
          <w:sz w:val="28"/>
          <w:szCs w:val="28"/>
        </w:rPr>
        <w:t>»</w:t>
      </w:r>
      <w:r w:rsidR="00B67941" w:rsidRPr="002B1459">
        <w:rPr>
          <w:sz w:val="28"/>
          <w:szCs w:val="28"/>
        </w:rPr>
        <w:t xml:space="preserve"> </w:t>
      </w:r>
      <w:r w:rsidRPr="002B1459">
        <w:rPr>
          <w:sz w:val="28"/>
          <w:szCs w:val="28"/>
        </w:rPr>
        <w:t xml:space="preserve">(далее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F032E" w:rsidRPr="002B1459">
        <w:rPr>
          <w:sz w:val="28"/>
          <w:szCs w:val="28"/>
        </w:rPr>
        <w:t xml:space="preserve">согласованию </w:t>
      </w:r>
      <w:r w:rsidR="00B67941" w:rsidRPr="002B1459">
        <w:rPr>
          <w:sz w:val="28"/>
          <w:szCs w:val="28"/>
        </w:rPr>
        <w:t>размещения малых архитектурных форм</w:t>
      </w:r>
      <w:r w:rsidR="00CF032E" w:rsidRPr="002B1459">
        <w:rPr>
          <w:sz w:val="28"/>
          <w:szCs w:val="28"/>
        </w:rPr>
        <w:t xml:space="preserve"> </w:t>
      </w:r>
      <w:r w:rsidRPr="002B1459">
        <w:rPr>
          <w:sz w:val="28"/>
          <w:szCs w:val="28"/>
        </w:rPr>
        <w:t>в городском округе город Октябрьский Республики Башкортостан.</w:t>
      </w:r>
    </w:p>
    <w:p w14:paraId="658C7A71" w14:textId="77777777" w:rsidR="00086393" w:rsidRPr="002B1459" w:rsidRDefault="00086393" w:rsidP="00086393">
      <w:pPr>
        <w:widowControl w:val="0"/>
        <w:tabs>
          <w:tab w:val="left" w:pos="567"/>
        </w:tabs>
        <w:ind w:firstLine="709"/>
        <w:contextualSpacing/>
        <w:jc w:val="both"/>
        <w:rPr>
          <w:sz w:val="28"/>
          <w:szCs w:val="28"/>
        </w:rPr>
      </w:pPr>
    </w:p>
    <w:p w14:paraId="594239E9" w14:textId="77777777" w:rsidR="00081F64" w:rsidRPr="002B1459" w:rsidRDefault="00086393"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Круг заявителей</w:t>
      </w:r>
    </w:p>
    <w:p w14:paraId="5CB478F5" w14:textId="77777777" w:rsidR="00086393" w:rsidRPr="002B1459" w:rsidRDefault="00086393" w:rsidP="00412DB7">
      <w:pPr>
        <w:autoSpaceDE w:val="0"/>
        <w:autoSpaceDN w:val="0"/>
        <w:adjustRightInd w:val="0"/>
        <w:ind w:firstLine="709"/>
        <w:jc w:val="both"/>
        <w:rPr>
          <w:rFonts w:eastAsia="Calibri"/>
          <w:sz w:val="28"/>
          <w:szCs w:val="28"/>
          <w:lang w:eastAsia="en-US"/>
        </w:rPr>
      </w:pPr>
      <w:r w:rsidRPr="002B1459">
        <w:rPr>
          <w:rFonts w:eastAsia="Calibri"/>
          <w:sz w:val="28"/>
          <w:szCs w:val="28"/>
          <w:lang w:eastAsia="en-US"/>
        </w:rPr>
        <w:t>1.2. В качестве заявителей могут выступать юридические лица и физические лица, в том числе зарегистрированные в качестве индивидуальных предпринимателей</w:t>
      </w:r>
      <w:r w:rsidR="008063CA" w:rsidRPr="002B1459">
        <w:rPr>
          <w:rFonts w:eastAsia="Calibri"/>
          <w:sz w:val="28"/>
          <w:szCs w:val="28"/>
          <w:lang w:eastAsia="en-US"/>
        </w:rPr>
        <w:t xml:space="preserve"> (далее – заявитель)</w:t>
      </w:r>
      <w:r w:rsidR="004B3330" w:rsidRPr="002B1459">
        <w:rPr>
          <w:rFonts w:eastAsia="Calibri"/>
          <w:sz w:val="28"/>
          <w:szCs w:val="28"/>
          <w:lang w:eastAsia="en-US"/>
        </w:rPr>
        <w:t>.</w:t>
      </w:r>
    </w:p>
    <w:p w14:paraId="12913CA1" w14:textId="77777777" w:rsidR="00086393" w:rsidRPr="002B1459" w:rsidRDefault="00086393" w:rsidP="00086393">
      <w:pPr>
        <w:autoSpaceDE w:val="0"/>
        <w:autoSpaceDN w:val="0"/>
        <w:adjustRightInd w:val="0"/>
        <w:ind w:firstLine="709"/>
        <w:jc w:val="both"/>
        <w:rPr>
          <w:rFonts w:eastAsia="Calibri"/>
          <w:sz w:val="28"/>
          <w:szCs w:val="28"/>
          <w:lang w:eastAsia="en-US"/>
        </w:rPr>
      </w:pPr>
      <w:r w:rsidRPr="002B1459">
        <w:rPr>
          <w:rFonts w:eastAsia="Calibri"/>
          <w:sz w:val="28"/>
          <w:szCs w:val="28"/>
          <w:lang w:eastAsia="en-US"/>
        </w:rPr>
        <w:t xml:space="preserve">1.3. </w:t>
      </w:r>
      <w:r w:rsidRPr="002B1459">
        <w:rPr>
          <w:sz w:val="28"/>
          <w:szCs w:val="28"/>
        </w:rPr>
        <w:t>Интересы заявителей, ука</w:t>
      </w:r>
      <w:r w:rsidR="009E7025" w:rsidRPr="002B1459">
        <w:rPr>
          <w:sz w:val="28"/>
          <w:szCs w:val="28"/>
        </w:rPr>
        <w:t>занных в пункте 1.2 настоящего а</w:t>
      </w:r>
      <w:r w:rsidRPr="002B1459">
        <w:rPr>
          <w:sz w:val="28"/>
          <w:szCs w:val="28"/>
        </w:rPr>
        <w:t>дминистративного регламента, могут представлять лица, обладающие соответствующими полномочиями (далее – представитель).</w:t>
      </w:r>
    </w:p>
    <w:p w14:paraId="68CF95FF" w14:textId="77777777" w:rsidR="00086393" w:rsidRPr="002B1459" w:rsidRDefault="00086393" w:rsidP="00086393">
      <w:pPr>
        <w:widowControl w:val="0"/>
        <w:tabs>
          <w:tab w:val="left" w:pos="567"/>
        </w:tabs>
        <w:ind w:firstLine="709"/>
        <w:contextualSpacing/>
        <w:jc w:val="both"/>
        <w:rPr>
          <w:sz w:val="28"/>
          <w:szCs w:val="28"/>
        </w:rPr>
      </w:pPr>
    </w:p>
    <w:p w14:paraId="7EBA4999" w14:textId="77777777" w:rsidR="00086393" w:rsidRPr="002B1459" w:rsidRDefault="00086393"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Требования к порядку информирования о предоставлении муниципальной услуги</w:t>
      </w:r>
    </w:p>
    <w:p w14:paraId="4BA67D59" w14:textId="77777777" w:rsidR="007A4AB2" w:rsidRPr="002B1459" w:rsidRDefault="007A4AB2" w:rsidP="007A4AB2">
      <w:pPr>
        <w:tabs>
          <w:tab w:val="left" w:pos="7425"/>
        </w:tabs>
        <w:ind w:firstLine="709"/>
        <w:jc w:val="both"/>
        <w:rPr>
          <w:sz w:val="28"/>
          <w:szCs w:val="28"/>
        </w:rPr>
      </w:pPr>
      <w:r w:rsidRPr="002B1459">
        <w:rPr>
          <w:sz w:val="28"/>
          <w:szCs w:val="28"/>
        </w:rPr>
        <w:t>1.4. Справочная информация:</w:t>
      </w:r>
    </w:p>
    <w:p w14:paraId="6C026445" w14:textId="68FF0098" w:rsidR="00580FB4" w:rsidRPr="002B1459" w:rsidRDefault="007A4AB2" w:rsidP="002A20E3">
      <w:pPr>
        <w:widowControl w:val="0"/>
        <w:tabs>
          <w:tab w:val="left" w:pos="851"/>
          <w:tab w:val="left" w:pos="1134"/>
        </w:tabs>
        <w:ind w:firstLine="709"/>
        <w:contextualSpacing/>
        <w:jc w:val="both"/>
        <w:rPr>
          <w:sz w:val="28"/>
          <w:szCs w:val="28"/>
        </w:rPr>
      </w:pPr>
      <w:r w:rsidRPr="002B1459">
        <w:rPr>
          <w:sz w:val="28"/>
          <w:szCs w:val="28"/>
        </w:rPr>
        <w:t>о мес</w:t>
      </w:r>
      <w:r w:rsidR="00086393" w:rsidRPr="002B1459">
        <w:rPr>
          <w:sz w:val="28"/>
          <w:szCs w:val="28"/>
        </w:rPr>
        <w:t>те нахождения и графике работы а</w:t>
      </w:r>
      <w:r w:rsidRPr="002B1459">
        <w:rPr>
          <w:sz w:val="28"/>
          <w:szCs w:val="28"/>
        </w:rPr>
        <w:t xml:space="preserve">дминистрации </w:t>
      </w:r>
      <w:r w:rsidR="00086393" w:rsidRPr="002B1459">
        <w:rPr>
          <w:sz w:val="28"/>
          <w:szCs w:val="28"/>
        </w:rPr>
        <w:t xml:space="preserve">городского округа город Октябрьский </w:t>
      </w:r>
      <w:r w:rsidR="00D94BCB" w:rsidRPr="002B1459">
        <w:rPr>
          <w:sz w:val="28"/>
          <w:szCs w:val="28"/>
        </w:rPr>
        <w:t>Республики</w:t>
      </w:r>
      <w:r w:rsidR="00086393" w:rsidRPr="002B1459">
        <w:rPr>
          <w:sz w:val="28"/>
          <w:szCs w:val="28"/>
        </w:rPr>
        <w:t xml:space="preserve"> Башкортостан</w:t>
      </w:r>
      <w:r w:rsidR="00236478" w:rsidRPr="002B1459">
        <w:rPr>
          <w:sz w:val="28"/>
          <w:szCs w:val="28"/>
        </w:rPr>
        <w:t>,</w:t>
      </w:r>
      <w:r w:rsidR="004359E9" w:rsidRPr="002B1459">
        <w:rPr>
          <w:sz w:val="28"/>
          <w:szCs w:val="28"/>
        </w:rPr>
        <w:t xml:space="preserve"> предоставляющей муниципальную услугу (далее – администрация), </w:t>
      </w:r>
      <w:r w:rsidR="00837BD6" w:rsidRPr="002B1459">
        <w:rPr>
          <w:sz w:val="28"/>
          <w:szCs w:val="28"/>
        </w:rPr>
        <w:t>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w:t>
      </w:r>
      <w:r w:rsidR="002A20E3" w:rsidRPr="002B1459">
        <w:rPr>
          <w:sz w:val="28"/>
          <w:szCs w:val="28"/>
        </w:rPr>
        <w:t xml:space="preserve">же многофункциональных </w:t>
      </w:r>
      <w:proofErr w:type="spellStart"/>
      <w:r w:rsidR="002A20E3" w:rsidRPr="002B1459">
        <w:rPr>
          <w:sz w:val="28"/>
          <w:szCs w:val="28"/>
        </w:rPr>
        <w:t>центров;</w:t>
      </w:r>
      <w:r w:rsidR="00580FB4" w:rsidRPr="002B1459">
        <w:rPr>
          <w:sz w:val="28"/>
          <w:szCs w:val="28"/>
        </w:rPr>
        <w:t>справочные</w:t>
      </w:r>
      <w:proofErr w:type="spellEnd"/>
      <w:r w:rsidR="00580FB4" w:rsidRPr="002B1459">
        <w:rPr>
          <w:sz w:val="28"/>
          <w:szCs w:val="28"/>
        </w:rPr>
        <w:t xml:space="preserve">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14:paraId="32CDAE1E" w14:textId="19C6C853" w:rsidR="007A4AB2" w:rsidRPr="002B1459" w:rsidRDefault="004359E9" w:rsidP="002A20E3">
      <w:pPr>
        <w:widowControl w:val="0"/>
        <w:tabs>
          <w:tab w:val="left" w:pos="709"/>
          <w:tab w:val="left" w:pos="851"/>
          <w:tab w:val="left" w:pos="1134"/>
        </w:tabs>
        <w:ind w:firstLine="709"/>
        <w:contextualSpacing/>
        <w:jc w:val="both"/>
        <w:rPr>
          <w:sz w:val="28"/>
          <w:szCs w:val="28"/>
        </w:rPr>
      </w:pPr>
      <w:r w:rsidRPr="002B1459">
        <w:rPr>
          <w:sz w:val="28"/>
          <w:szCs w:val="28"/>
        </w:rPr>
        <w:t>а</w:t>
      </w:r>
      <w:r w:rsidR="007A4AB2" w:rsidRPr="002B1459">
        <w:rPr>
          <w:sz w:val="28"/>
          <w:szCs w:val="28"/>
        </w:rPr>
        <w:t>дреса электронной почт</w:t>
      </w:r>
      <w:r w:rsidRPr="002B1459">
        <w:rPr>
          <w:sz w:val="28"/>
          <w:szCs w:val="28"/>
        </w:rPr>
        <w:t>ы и (или) формы обратной связи а</w:t>
      </w:r>
      <w:r w:rsidR="007A4AB2" w:rsidRPr="002B1459">
        <w:rPr>
          <w:sz w:val="28"/>
          <w:szCs w:val="28"/>
        </w:rPr>
        <w:t>дминистрации, предоставляюще</w:t>
      </w:r>
      <w:r w:rsidR="005243B0" w:rsidRPr="002B1459">
        <w:rPr>
          <w:sz w:val="28"/>
          <w:szCs w:val="28"/>
        </w:rPr>
        <w:t>й</w:t>
      </w:r>
      <w:r w:rsidR="007A4AB2" w:rsidRPr="002B1459">
        <w:rPr>
          <w:sz w:val="28"/>
          <w:szCs w:val="28"/>
        </w:rPr>
        <w:t xml:space="preserve"> муниципальную услугу;</w:t>
      </w:r>
    </w:p>
    <w:p w14:paraId="179D82E7" w14:textId="6502D35B" w:rsidR="007A4AB2" w:rsidRPr="002B1459" w:rsidRDefault="004359E9" w:rsidP="002A20E3">
      <w:pPr>
        <w:widowControl w:val="0"/>
        <w:tabs>
          <w:tab w:val="left" w:pos="709"/>
          <w:tab w:val="left" w:pos="851"/>
          <w:tab w:val="left" w:pos="1134"/>
        </w:tabs>
        <w:ind w:firstLine="709"/>
        <w:contextualSpacing/>
        <w:jc w:val="both"/>
        <w:rPr>
          <w:sz w:val="28"/>
          <w:szCs w:val="28"/>
        </w:rPr>
      </w:pPr>
      <w:r w:rsidRPr="002B1459">
        <w:rPr>
          <w:sz w:val="28"/>
          <w:szCs w:val="28"/>
        </w:rPr>
        <w:t>размещена на официальном сайте городского округа город Октябрьский Республики Башкортостан</w:t>
      </w:r>
      <w:r w:rsidR="0032504D" w:rsidRPr="002B1459">
        <w:rPr>
          <w:sz w:val="28"/>
          <w:szCs w:val="28"/>
        </w:rPr>
        <w:t xml:space="preserve"> </w:t>
      </w:r>
      <w:r w:rsidR="007A4AB2" w:rsidRPr="002B1459">
        <w:rPr>
          <w:sz w:val="28"/>
          <w:szCs w:val="28"/>
        </w:rPr>
        <w:t>в</w:t>
      </w:r>
      <w:r w:rsidRPr="002B1459">
        <w:rPr>
          <w:sz w:val="28"/>
          <w:szCs w:val="28"/>
        </w:rPr>
        <w:t xml:space="preserve"> </w:t>
      </w:r>
      <w:r w:rsidR="007A4AB2" w:rsidRPr="002B1459">
        <w:rPr>
          <w:sz w:val="28"/>
          <w:szCs w:val="28"/>
        </w:rPr>
        <w:t xml:space="preserve">информационно-телекоммуникационной сети </w:t>
      </w:r>
      <w:r w:rsidR="007A4AB2" w:rsidRPr="002B1459">
        <w:rPr>
          <w:sz w:val="28"/>
          <w:szCs w:val="28"/>
        </w:rPr>
        <w:lastRenderedPageBreak/>
        <w:t xml:space="preserve">«Интернет» (далее – официальный сайт </w:t>
      </w:r>
      <w:r w:rsidR="00C9426D" w:rsidRPr="002B1459">
        <w:rPr>
          <w:sz w:val="28"/>
          <w:szCs w:val="28"/>
        </w:rPr>
        <w:t>городского округа</w:t>
      </w:r>
      <w:r w:rsidR="007A4AB2" w:rsidRPr="002B1459">
        <w:rPr>
          <w:sz w:val="28"/>
          <w:szCs w:val="28"/>
        </w:rPr>
        <w:t xml:space="preserve">), в государственных информационных системах </w:t>
      </w:r>
      <w:bookmarkStart w:id="1" w:name="_Hlk170307225"/>
      <w:r w:rsidR="007A4AB2" w:rsidRPr="002B1459">
        <w:rPr>
          <w:sz w:val="28"/>
          <w:szCs w:val="28"/>
        </w:rPr>
        <w:t>«Реестр государственных и муниципальных услуг (функций) Республики Башкортостан»</w:t>
      </w:r>
      <w:bookmarkEnd w:id="1"/>
      <w:r w:rsidR="00664F19" w:rsidRPr="002B1459">
        <w:rPr>
          <w:sz w:val="28"/>
          <w:szCs w:val="28"/>
        </w:rPr>
        <w:t>,</w:t>
      </w:r>
      <w:r w:rsidR="00664F19" w:rsidRPr="002B1459">
        <w:t xml:space="preserve"> </w:t>
      </w:r>
      <w:bookmarkStart w:id="2" w:name="_Hlk170313848"/>
      <w:r w:rsidR="00664F19" w:rsidRPr="002B1459">
        <w:rPr>
          <w:sz w:val="28"/>
          <w:szCs w:val="28"/>
        </w:rPr>
        <w:t xml:space="preserve">на Едином портале государственных и муниципальных услуг (функций) Российской Федерации» (www.gosuslugi.ru) </w:t>
      </w:r>
      <w:r w:rsidR="002A20E3" w:rsidRPr="002B1459">
        <w:rPr>
          <w:sz w:val="28"/>
          <w:szCs w:val="28"/>
        </w:rPr>
        <w:t xml:space="preserve">    </w:t>
      </w:r>
      <w:r w:rsidR="00664F19" w:rsidRPr="002B1459">
        <w:rPr>
          <w:sz w:val="28"/>
          <w:szCs w:val="28"/>
        </w:rPr>
        <w:t>(далее ‒ ЕПГУ)</w:t>
      </w:r>
      <w:r w:rsidR="007A4AB2" w:rsidRPr="002B1459">
        <w:rPr>
          <w:sz w:val="28"/>
          <w:szCs w:val="28"/>
        </w:rPr>
        <w:t xml:space="preserve"> </w:t>
      </w:r>
      <w:bookmarkEnd w:id="2"/>
      <w:r w:rsidR="007A4AB2" w:rsidRPr="002B1459">
        <w:rPr>
          <w:sz w:val="28"/>
          <w:szCs w:val="28"/>
        </w:rPr>
        <w:t>и «Портале государственных и муниципальных услуг (функций) Республики Башкортостан» (www.gosuslugi.bashkortostan.ru) (далее –</w:t>
      </w:r>
      <w:r w:rsidR="00E51816" w:rsidRPr="002B1459">
        <w:rPr>
          <w:sz w:val="28"/>
          <w:szCs w:val="28"/>
        </w:rPr>
        <w:t>РПГУ</w:t>
      </w:r>
      <w:r w:rsidR="007A4AB2" w:rsidRPr="002B1459">
        <w:rPr>
          <w:sz w:val="28"/>
          <w:szCs w:val="28"/>
        </w:rPr>
        <w:t>).</w:t>
      </w:r>
    </w:p>
    <w:p w14:paraId="38E68A2B" w14:textId="77777777" w:rsidR="002A20E3" w:rsidRPr="002B1459" w:rsidRDefault="002D3E79" w:rsidP="002A20E3">
      <w:pPr>
        <w:tabs>
          <w:tab w:val="left" w:pos="7425"/>
        </w:tabs>
        <w:ind w:firstLine="709"/>
        <w:jc w:val="both"/>
        <w:rPr>
          <w:sz w:val="28"/>
          <w:szCs w:val="28"/>
        </w:rPr>
      </w:pPr>
      <w:r w:rsidRPr="002B1459">
        <w:rPr>
          <w:sz w:val="28"/>
          <w:szCs w:val="28"/>
        </w:rPr>
        <w:t>1.</w:t>
      </w:r>
      <w:r w:rsidR="007A4AB2" w:rsidRPr="002B1459">
        <w:rPr>
          <w:sz w:val="28"/>
          <w:szCs w:val="28"/>
        </w:rPr>
        <w:t>5.</w:t>
      </w:r>
      <w:r w:rsidR="004B667D" w:rsidRPr="002B1459">
        <w:rPr>
          <w:sz w:val="28"/>
          <w:szCs w:val="28"/>
        </w:rPr>
        <w:t xml:space="preserve"> Информирование о порядке предоставления муниципальной услуги осуществляется:</w:t>
      </w:r>
    </w:p>
    <w:p w14:paraId="5304D46F" w14:textId="77777777" w:rsidR="002A20E3" w:rsidRPr="002B1459" w:rsidRDefault="004B667D" w:rsidP="002A20E3">
      <w:pPr>
        <w:tabs>
          <w:tab w:val="left" w:pos="7425"/>
        </w:tabs>
        <w:ind w:firstLine="709"/>
        <w:jc w:val="both"/>
        <w:rPr>
          <w:sz w:val="28"/>
          <w:szCs w:val="28"/>
        </w:rPr>
      </w:pPr>
      <w:r w:rsidRPr="002B1459">
        <w:rPr>
          <w:sz w:val="28"/>
          <w:szCs w:val="28"/>
        </w:rPr>
        <w:t>непосредственно при личном приеме заявителя в</w:t>
      </w:r>
      <w:r w:rsidR="00E92556" w:rsidRPr="002B1459">
        <w:rPr>
          <w:sz w:val="28"/>
          <w:szCs w:val="28"/>
        </w:rPr>
        <w:t xml:space="preserve"> </w:t>
      </w:r>
      <w:r w:rsidR="004359E9" w:rsidRPr="002B1459">
        <w:rPr>
          <w:rFonts w:eastAsiaTheme="minorHAnsi"/>
          <w:sz w:val="28"/>
          <w:szCs w:val="28"/>
          <w:lang w:eastAsia="en-US"/>
        </w:rPr>
        <w:t>а</w:t>
      </w:r>
      <w:r w:rsidR="00E71441" w:rsidRPr="002B1459">
        <w:rPr>
          <w:rFonts w:eastAsiaTheme="minorHAnsi"/>
          <w:sz w:val="28"/>
          <w:szCs w:val="28"/>
          <w:lang w:eastAsia="en-US"/>
        </w:rPr>
        <w:t>дминистрации</w:t>
      </w:r>
      <w:r w:rsidR="00D211D9" w:rsidRPr="002B1459">
        <w:rPr>
          <w:rFonts w:eastAsiaTheme="minorHAnsi"/>
          <w:sz w:val="28"/>
          <w:szCs w:val="28"/>
          <w:lang w:eastAsia="en-US"/>
        </w:rPr>
        <w:t xml:space="preserve"> </w:t>
      </w:r>
      <w:r w:rsidR="00E71441" w:rsidRPr="002B1459">
        <w:rPr>
          <w:rFonts w:eastAsia="Calibri"/>
          <w:sz w:val="28"/>
          <w:szCs w:val="28"/>
          <w:lang w:eastAsia="en-US"/>
        </w:rPr>
        <w:t xml:space="preserve">или </w:t>
      </w:r>
      <w:r w:rsidR="00E71441" w:rsidRPr="002B1459">
        <w:rPr>
          <w:sz w:val="28"/>
          <w:szCs w:val="28"/>
        </w:rPr>
        <w:t xml:space="preserve">в </w:t>
      </w:r>
      <w:r w:rsidRPr="002B1459">
        <w:rPr>
          <w:sz w:val="28"/>
          <w:szCs w:val="28"/>
        </w:rPr>
        <w:t>многофункциональном центре предоставления государственных и муниципальных услуг (далее – многофункциональный центр);</w:t>
      </w:r>
      <w:r w:rsidR="002A20E3" w:rsidRPr="002B1459">
        <w:rPr>
          <w:sz w:val="28"/>
          <w:szCs w:val="28"/>
        </w:rPr>
        <w:t xml:space="preserve"> </w:t>
      </w:r>
    </w:p>
    <w:p w14:paraId="5C722D41" w14:textId="17FB0E6C" w:rsidR="004B667D" w:rsidRPr="002B1459" w:rsidRDefault="004B667D" w:rsidP="002A20E3">
      <w:pPr>
        <w:tabs>
          <w:tab w:val="left" w:pos="7425"/>
        </w:tabs>
        <w:ind w:firstLine="709"/>
        <w:jc w:val="both"/>
        <w:rPr>
          <w:sz w:val="28"/>
          <w:szCs w:val="28"/>
        </w:rPr>
      </w:pPr>
      <w:r w:rsidRPr="002B1459">
        <w:rPr>
          <w:sz w:val="28"/>
          <w:szCs w:val="28"/>
        </w:rPr>
        <w:t xml:space="preserve">по телефону в </w:t>
      </w:r>
      <w:r w:rsidR="004359E9" w:rsidRPr="002B1459">
        <w:rPr>
          <w:sz w:val="28"/>
          <w:szCs w:val="28"/>
        </w:rPr>
        <w:t>а</w:t>
      </w:r>
      <w:r w:rsidR="00E71441" w:rsidRPr="002B1459">
        <w:rPr>
          <w:sz w:val="28"/>
          <w:szCs w:val="28"/>
        </w:rPr>
        <w:t>дминистрации</w:t>
      </w:r>
      <w:r w:rsidR="005A5CF3" w:rsidRPr="002B1459">
        <w:rPr>
          <w:sz w:val="28"/>
          <w:szCs w:val="28"/>
        </w:rPr>
        <w:t xml:space="preserve"> </w:t>
      </w:r>
      <w:r w:rsidR="00D211D9" w:rsidRPr="002B1459">
        <w:rPr>
          <w:sz w:val="28"/>
          <w:szCs w:val="28"/>
        </w:rPr>
        <w:t>или многофункциональном центре</w:t>
      </w:r>
      <w:r w:rsidRPr="002B1459">
        <w:rPr>
          <w:sz w:val="28"/>
          <w:szCs w:val="28"/>
        </w:rPr>
        <w:t>;</w:t>
      </w:r>
    </w:p>
    <w:p w14:paraId="1C2B38BF" w14:textId="77777777" w:rsidR="002A20E3" w:rsidRPr="002B1459" w:rsidRDefault="004B667D" w:rsidP="002A20E3">
      <w:pPr>
        <w:widowControl w:val="0"/>
        <w:tabs>
          <w:tab w:val="left" w:pos="851"/>
          <w:tab w:val="left" w:pos="1134"/>
        </w:tabs>
        <w:ind w:left="709"/>
        <w:contextualSpacing/>
        <w:jc w:val="both"/>
        <w:rPr>
          <w:sz w:val="28"/>
          <w:szCs w:val="28"/>
        </w:rPr>
      </w:pPr>
      <w:r w:rsidRPr="002B1459">
        <w:rPr>
          <w:sz w:val="28"/>
          <w:szCs w:val="28"/>
        </w:rPr>
        <w:t>письменно, в том числе посредством электронной почты, факсимильной связи;</w:t>
      </w:r>
      <w:r w:rsidR="002A20E3" w:rsidRPr="002B1459">
        <w:rPr>
          <w:sz w:val="28"/>
          <w:szCs w:val="28"/>
        </w:rPr>
        <w:t xml:space="preserve"> </w:t>
      </w:r>
    </w:p>
    <w:p w14:paraId="41649AC3" w14:textId="686839F1" w:rsidR="004B667D" w:rsidRPr="002B1459" w:rsidRDefault="004B667D" w:rsidP="002A20E3">
      <w:pPr>
        <w:widowControl w:val="0"/>
        <w:tabs>
          <w:tab w:val="left" w:pos="851"/>
          <w:tab w:val="left" w:pos="1134"/>
        </w:tabs>
        <w:ind w:left="709"/>
        <w:contextualSpacing/>
        <w:jc w:val="both"/>
        <w:rPr>
          <w:sz w:val="28"/>
          <w:szCs w:val="28"/>
        </w:rPr>
      </w:pPr>
      <w:r w:rsidRPr="002B1459">
        <w:rPr>
          <w:sz w:val="28"/>
          <w:szCs w:val="28"/>
        </w:rPr>
        <w:t>посредством размещения в открытой и доступной форме информации:</w:t>
      </w:r>
    </w:p>
    <w:p w14:paraId="04742C2E" w14:textId="4C6C5DEE" w:rsidR="00B23479" w:rsidRPr="002B1459" w:rsidRDefault="00B23479" w:rsidP="00B23479">
      <w:pPr>
        <w:widowControl w:val="0"/>
        <w:tabs>
          <w:tab w:val="left" w:pos="851"/>
          <w:tab w:val="left" w:pos="1134"/>
        </w:tabs>
        <w:ind w:firstLine="709"/>
        <w:contextualSpacing/>
        <w:jc w:val="both"/>
        <w:rPr>
          <w:sz w:val="28"/>
          <w:szCs w:val="28"/>
        </w:rPr>
      </w:pPr>
      <w:r w:rsidRPr="002B1459">
        <w:rPr>
          <w:sz w:val="28"/>
          <w:szCs w:val="28"/>
        </w:rPr>
        <w:t>на ЕПГУ;</w:t>
      </w:r>
    </w:p>
    <w:p w14:paraId="4B91F04C" w14:textId="3BDF1FBE" w:rsidR="004B667D" w:rsidRPr="002B1459" w:rsidRDefault="004B667D" w:rsidP="0088431A">
      <w:pPr>
        <w:widowControl w:val="0"/>
        <w:tabs>
          <w:tab w:val="left" w:pos="709"/>
          <w:tab w:val="left" w:pos="851"/>
          <w:tab w:val="left" w:pos="1134"/>
        </w:tabs>
        <w:ind w:firstLine="709"/>
        <w:contextualSpacing/>
        <w:jc w:val="both"/>
        <w:rPr>
          <w:sz w:val="28"/>
          <w:szCs w:val="28"/>
        </w:rPr>
      </w:pPr>
      <w:bookmarkStart w:id="3" w:name="_Hlk170314148"/>
      <w:r w:rsidRPr="002B1459">
        <w:rPr>
          <w:sz w:val="28"/>
          <w:szCs w:val="28"/>
        </w:rPr>
        <w:t xml:space="preserve">на </w:t>
      </w:r>
      <w:r w:rsidR="00E51816" w:rsidRPr="002B1459">
        <w:rPr>
          <w:sz w:val="28"/>
          <w:szCs w:val="28"/>
        </w:rPr>
        <w:t>РПГУ</w:t>
      </w:r>
      <w:r w:rsidRPr="002B1459">
        <w:rPr>
          <w:sz w:val="28"/>
          <w:szCs w:val="28"/>
        </w:rPr>
        <w:t>;</w:t>
      </w:r>
    </w:p>
    <w:bookmarkEnd w:id="3"/>
    <w:p w14:paraId="50FF9F74" w14:textId="77777777" w:rsidR="002A20E3" w:rsidRPr="002B1459" w:rsidRDefault="00BA6975" w:rsidP="002A20E3">
      <w:pPr>
        <w:widowControl w:val="0"/>
        <w:tabs>
          <w:tab w:val="left" w:pos="851"/>
          <w:tab w:val="left" w:pos="1134"/>
        </w:tabs>
        <w:ind w:firstLine="709"/>
        <w:contextualSpacing/>
        <w:jc w:val="both"/>
        <w:rPr>
          <w:sz w:val="28"/>
          <w:szCs w:val="28"/>
        </w:rPr>
      </w:pPr>
      <w:r w:rsidRPr="002B1459">
        <w:rPr>
          <w:sz w:val="28"/>
          <w:szCs w:val="28"/>
        </w:rPr>
        <w:t>на официальном сайте</w:t>
      </w:r>
      <w:r w:rsidR="004359E9" w:rsidRPr="002B1459">
        <w:rPr>
          <w:sz w:val="28"/>
          <w:szCs w:val="28"/>
        </w:rPr>
        <w:t xml:space="preserve"> </w:t>
      </w:r>
      <w:r w:rsidR="00C9426D" w:rsidRPr="002B1459">
        <w:rPr>
          <w:sz w:val="28"/>
          <w:szCs w:val="28"/>
        </w:rPr>
        <w:t xml:space="preserve">городского округа </w:t>
      </w:r>
      <w:r w:rsidR="004359E9" w:rsidRPr="002B1459">
        <w:rPr>
          <w:sz w:val="28"/>
          <w:szCs w:val="28"/>
        </w:rPr>
        <w:t>http://</w:t>
      </w:r>
      <w:hyperlink r:id="rId8" w:history="1">
        <w:r w:rsidR="004359E9" w:rsidRPr="002B1459">
          <w:rPr>
            <w:rStyle w:val="a9"/>
            <w:color w:val="auto"/>
            <w:sz w:val="28"/>
            <w:szCs w:val="28"/>
            <w:u w:val="none"/>
          </w:rPr>
          <w:t>www.ok</w:t>
        </w:r>
        <w:r w:rsidR="004359E9" w:rsidRPr="002B1459">
          <w:rPr>
            <w:rStyle w:val="a9"/>
            <w:color w:val="auto"/>
            <w:sz w:val="28"/>
            <w:szCs w:val="28"/>
            <w:u w:val="none"/>
            <w:lang w:val="en-US"/>
          </w:rPr>
          <w:t>t</w:t>
        </w:r>
        <w:r w:rsidR="004359E9" w:rsidRPr="002B1459">
          <w:rPr>
            <w:rStyle w:val="a9"/>
            <w:color w:val="auto"/>
            <w:sz w:val="28"/>
            <w:szCs w:val="28"/>
            <w:u w:val="none"/>
          </w:rPr>
          <w:t>adm.ru</w:t>
        </w:r>
      </w:hyperlink>
      <w:r w:rsidR="004359E9" w:rsidRPr="002B1459">
        <w:rPr>
          <w:sz w:val="28"/>
          <w:szCs w:val="28"/>
        </w:rPr>
        <w:t>;</w:t>
      </w:r>
      <w:r w:rsidR="002A20E3" w:rsidRPr="002B1459">
        <w:rPr>
          <w:sz w:val="28"/>
          <w:szCs w:val="28"/>
        </w:rPr>
        <w:t xml:space="preserve"> </w:t>
      </w:r>
    </w:p>
    <w:p w14:paraId="31F02D3B" w14:textId="2EE995BE" w:rsidR="004B667D" w:rsidRPr="002B1459" w:rsidRDefault="004B667D" w:rsidP="002A20E3">
      <w:pPr>
        <w:widowControl w:val="0"/>
        <w:tabs>
          <w:tab w:val="left" w:pos="851"/>
          <w:tab w:val="left" w:pos="1134"/>
        </w:tabs>
        <w:ind w:firstLine="709"/>
        <w:contextualSpacing/>
        <w:jc w:val="both"/>
        <w:rPr>
          <w:sz w:val="28"/>
          <w:szCs w:val="28"/>
        </w:rPr>
      </w:pPr>
      <w:r w:rsidRPr="002B1459">
        <w:rPr>
          <w:sz w:val="28"/>
          <w:szCs w:val="28"/>
        </w:rPr>
        <w:t>посредством размещения информации на информационных стендах</w:t>
      </w:r>
      <w:r w:rsidR="00E71441" w:rsidRPr="002B1459">
        <w:rPr>
          <w:sz w:val="28"/>
          <w:szCs w:val="28"/>
        </w:rPr>
        <w:t xml:space="preserve"> </w:t>
      </w:r>
      <w:r w:rsidR="00580FB4" w:rsidRPr="002B1459">
        <w:rPr>
          <w:sz w:val="28"/>
          <w:szCs w:val="28"/>
        </w:rPr>
        <w:t>отдела архитектуры и градостроительства администрации городского округа город Октябрьский Республики Башкортостан</w:t>
      </w:r>
      <w:r w:rsidR="002A3C81" w:rsidRPr="002B1459">
        <w:rPr>
          <w:sz w:val="28"/>
          <w:szCs w:val="28"/>
        </w:rPr>
        <w:t xml:space="preserve">, </w:t>
      </w:r>
      <w:r w:rsidR="009E7025" w:rsidRPr="002B1459">
        <w:rPr>
          <w:sz w:val="28"/>
          <w:szCs w:val="28"/>
        </w:rPr>
        <w:t>многофункциональном центре.</w:t>
      </w:r>
    </w:p>
    <w:p w14:paraId="66040BD8" w14:textId="77777777" w:rsidR="004B667D" w:rsidRPr="002B1459" w:rsidRDefault="004B667D" w:rsidP="00212C36">
      <w:pPr>
        <w:tabs>
          <w:tab w:val="left" w:pos="7425"/>
        </w:tabs>
        <w:ind w:firstLine="709"/>
        <w:jc w:val="both"/>
        <w:rPr>
          <w:sz w:val="28"/>
          <w:szCs w:val="28"/>
        </w:rPr>
      </w:pPr>
      <w:r w:rsidRPr="002B1459">
        <w:rPr>
          <w:sz w:val="28"/>
          <w:szCs w:val="28"/>
        </w:rPr>
        <w:t>Информирование о порядке предоставления муниципальной услуги осуществляется бесплатно.</w:t>
      </w:r>
    </w:p>
    <w:p w14:paraId="44474E63" w14:textId="77777777" w:rsidR="004B667D" w:rsidRPr="002B1459" w:rsidRDefault="004B667D" w:rsidP="00212C36">
      <w:pPr>
        <w:autoSpaceDE w:val="0"/>
        <w:autoSpaceDN w:val="0"/>
        <w:adjustRightInd w:val="0"/>
        <w:ind w:firstLine="709"/>
        <w:jc w:val="both"/>
        <w:rPr>
          <w:sz w:val="28"/>
          <w:szCs w:val="28"/>
        </w:rPr>
      </w:pPr>
      <w:r w:rsidRPr="002B1459">
        <w:rPr>
          <w:sz w:val="28"/>
          <w:szCs w:val="28"/>
        </w:rPr>
        <w:t>1.</w:t>
      </w:r>
      <w:r w:rsidR="007A4AB2" w:rsidRPr="002B1459">
        <w:rPr>
          <w:sz w:val="28"/>
          <w:szCs w:val="28"/>
        </w:rPr>
        <w:t>6</w:t>
      </w:r>
      <w:r w:rsidRPr="002B1459">
        <w:rPr>
          <w:sz w:val="28"/>
          <w:szCs w:val="28"/>
        </w:rPr>
        <w:t>. Информирование осуществляется по вопросам, касающимся:</w:t>
      </w:r>
    </w:p>
    <w:p w14:paraId="1E9046B2" w14:textId="77777777" w:rsidR="00412DB7" w:rsidRPr="002B1459" w:rsidRDefault="004B667D" w:rsidP="00412DB7">
      <w:pPr>
        <w:widowControl w:val="0"/>
        <w:tabs>
          <w:tab w:val="left" w:pos="851"/>
          <w:tab w:val="left" w:pos="1134"/>
        </w:tabs>
        <w:ind w:left="709"/>
        <w:contextualSpacing/>
        <w:jc w:val="both"/>
        <w:rPr>
          <w:sz w:val="28"/>
          <w:szCs w:val="28"/>
        </w:rPr>
      </w:pPr>
      <w:r w:rsidRPr="002B1459">
        <w:rPr>
          <w:sz w:val="28"/>
          <w:szCs w:val="28"/>
        </w:rPr>
        <w:t>способов подачи заявления о предоставлении муниципальной услуги;</w:t>
      </w:r>
    </w:p>
    <w:p w14:paraId="013CB33B" w14:textId="47FF8AA2" w:rsidR="004B667D" w:rsidRPr="002B1459" w:rsidRDefault="00A93D66" w:rsidP="00412DB7">
      <w:pPr>
        <w:widowControl w:val="0"/>
        <w:tabs>
          <w:tab w:val="left" w:pos="851"/>
          <w:tab w:val="left" w:pos="1134"/>
        </w:tabs>
        <w:ind w:firstLine="709"/>
        <w:contextualSpacing/>
        <w:jc w:val="both"/>
        <w:rPr>
          <w:sz w:val="28"/>
          <w:szCs w:val="28"/>
        </w:rPr>
      </w:pPr>
      <w:r w:rsidRPr="002B1459">
        <w:rPr>
          <w:sz w:val="28"/>
          <w:szCs w:val="28"/>
        </w:rPr>
        <w:t>адресов а</w:t>
      </w:r>
      <w:r w:rsidR="00580FB4" w:rsidRPr="002B1459">
        <w:rPr>
          <w:sz w:val="28"/>
          <w:szCs w:val="28"/>
        </w:rPr>
        <w:t xml:space="preserve">дминистрации </w:t>
      </w:r>
      <w:r w:rsidR="00D211D9" w:rsidRPr="002B1459">
        <w:rPr>
          <w:sz w:val="28"/>
          <w:szCs w:val="28"/>
        </w:rPr>
        <w:t>и многофункциональных центров, обращение в которые необходимо для предоставления муниципальной услуги</w:t>
      </w:r>
      <w:r w:rsidR="004B667D" w:rsidRPr="002B1459">
        <w:rPr>
          <w:sz w:val="28"/>
          <w:szCs w:val="28"/>
        </w:rPr>
        <w:t>;</w:t>
      </w:r>
    </w:p>
    <w:p w14:paraId="10B486AC" w14:textId="77777777" w:rsidR="004B667D" w:rsidRPr="002B1459" w:rsidRDefault="00E7206B" w:rsidP="00412DB7">
      <w:pPr>
        <w:widowControl w:val="0"/>
        <w:tabs>
          <w:tab w:val="left" w:pos="851"/>
          <w:tab w:val="left" w:pos="1134"/>
        </w:tabs>
        <w:ind w:firstLine="709"/>
        <w:contextualSpacing/>
        <w:jc w:val="both"/>
        <w:rPr>
          <w:sz w:val="28"/>
          <w:szCs w:val="28"/>
        </w:rPr>
      </w:pPr>
      <w:r w:rsidRPr="002B1459">
        <w:rPr>
          <w:sz w:val="28"/>
          <w:szCs w:val="28"/>
        </w:rPr>
        <w:t>справочной информации о работе</w:t>
      </w:r>
      <w:r w:rsidR="004B667D" w:rsidRPr="002B1459">
        <w:rPr>
          <w:sz w:val="28"/>
          <w:szCs w:val="28"/>
        </w:rPr>
        <w:t xml:space="preserve"> </w:t>
      </w:r>
      <w:r w:rsidR="00A93D66" w:rsidRPr="002B1459">
        <w:rPr>
          <w:sz w:val="28"/>
          <w:szCs w:val="28"/>
        </w:rPr>
        <w:t>а</w:t>
      </w:r>
      <w:r w:rsidRPr="002B1459">
        <w:rPr>
          <w:sz w:val="28"/>
          <w:szCs w:val="28"/>
        </w:rPr>
        <w:t xml:space="preserve">дминистрации, </w:t>
      </w:r>
      <w:r w:rsidR="00580FB4" w:rsidRPr="002B1459">
        <w:rPr>
          <w:sz w:val="28"/>
          <w:szCs w:val="28"/>
        </w:rPr>
        <w:t xml:space="preserve">отдела архитектуры и градостроительства администрации городского округа город Октябрьский Республики Башкортостан </w:t>
      </w:r>
      <w:r w:rsidR="00A93D66" w:rsidRPr="002B1459">
        <w:rPr>
          <w:sz w:val="28"/>
          <w:szCs w:val="28"/>
        </w:rPr>
        <w:t>а</w:t>
      </w:r>
      <w:r w:rsidR="00580FB4" w:rsidRPr="002B1459">
        <w:rPr>
          <w:sz w:val="28"/>
          <w:szCs w:val="28"/>
        </w:rPr>
        <w:t>дминистрации;</w:t>
      </w:r>
    </w:p>
    <w:p w14:paraId="789F3CB7"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документов, необходимых для предоставления муниципальной услуги;</w:t>
      </w:r>
    </w:p>
    <w:p w14:paraId="0FE921B8"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порядка и сроков предоставления муниципальной услуги;</w:t>
      </w:r>
    </w:p>
    <w:p w14:paraId="7DBF5AFE" w14:textId="31764397" w:rsidR="002A3C81" w:rsidRPr="002B1459" w:rsidRDefault="002A3C81" w:rsidP="00412DB7">
      <w:pPr>
        <w:widowControl w:val="0"/>
        <w:tabs>
          <w:tab w:val="left" w:pos="709"/>
          <w:tab w:val="left" w:pos="851"/>
          <w:tab w:val="left" w:pos="1134"/>
        </w:tabs>
        <w:ind w:firstLine="709"/>
        <w:contextualSpacing/>
        <w:jc w:val="both"/>
        <w:rPr>
          <w:sz w:val="28"/>
          <w:szCs w:val="28"/>
        </w:rPr>
      </w:pPr>
      <w:r w:rsidRPr="002B1459">
        <w:rPr>
          <w:sz w:val="28"/>
          <w:szCs w:val="28"/>
        </w:rPr>
        <w:t xml:space="preserve">порядка получения сведений о ходе </w:t>
      </w:r>
      <w:r w:rsidR="00D94BCB" w:rsidRPr="002B1459">
        <w:rPr>
          <w:sz w:val="28"/>
          <w:szCs w:val="28"/>
        </w:rPr>
        <w:t>рассмотрения заявления</w:t>
      </w:r>
      <w:r w:rsidRPr="002B1459">
        <w:rPr>
          <w:sz w:val="28"/>
          <w:szCs w:val="28"/>
        </w:rPr>
        <w:t xml:space="preserve"> о предоставлении муниципальной услуги и о результатах предоставления муниципальной услуги;</w:t>
      </w:r>
    </w:p>
    <w:p w14:paraId="3112C998" w14:textId="1D0D937E" w:rsidR="002A3C81" w:rsidRPr="002B1459" w:rsidRDefault="00412DB7" w:rsidP="00412DB7">
      <w:pPr>
        <w:widowControl w:val="0"/>
        <w:tabs>
          <w:tab w:val="left" w:pos="851"/>
          <w:tab w:val="left" w:pos="1134"/>
        </w:tabs>
        <w:ind w:firstLine="709"/>
        <w:contextualSpacing/>
        <w:jc w:val="both"/>
        <w:rPr>
          <w:sz w:val="28"/>
          <w:szCs w:val="28"/>
        </w:rPr>
      </w:pPr>
      <w:r w:rsidRPr="002B1459">
        <w:rPr>
          <w:sz w:val="28"/>
          <w:szCs w:val="28"/>
        </w:rPr>
        <w:t>п</w:t>
      </w:r>
      <w:r w:rsidR="002A3C81" w:rsidRPr="002B1459">
        <w:rPr>
          <w:sz w:val="28"/>
          <w:szCs w:val="28"/>
        </w:rPr>
        <w:t>о вопросам предоставления услуг, которые являются необходимыми и обязательными для предоставления муниципальной услуги;</w:t>
      </w:r>
    </w:p>
    <w:p w14:paraId="38CCA7DB" w14:textId="2CE010A2"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порядка досудебного (внесудебного) обжалования действий (бездействия) должностных лиц</w:t>
      </w:r>
      <w:r w:rsidR="00996ADC" w:rsidRPr="002B1459">
        <w:rPr>
          <w:sz w:val="28"/>
          <w:szCs w:val="28"/>
        </w:rPr>
        <w:t xml:space="preserve"> </w:t>
      </w:r>
      <w:r w:rsidRPr="002B1459">
        <w:rPr>
          <w:sz w:val="28"/>
          <w:szCs w:val="28"/>
        </w:rPr>
        <w:t>и принимаемых ими решений при предоставлении муниципальной услуги.</w:t>
      </w:r>
    </w:p>
    <w:p w14:paraId="1E505C05" w14:textId="77777777" w:rsidR="002A3C81" w:rsidRPr="002B1459" w:rsidRDefault="002A3C81" w:rsidP="002A3C81">
      <w:pPr>
        <w:widowControl w:val="0"/>
        <w:tabs>
          <w:tab w:val="left" w:pos="851"/>
          <w:tab w:val="left" w:pos="1134"/>
        </w:tabs>
        <w:ind w:firstLine="709"/>
        <w:contextualSpacing/>
        <w:jc w:val="both"/>
        <w:rPr>
          <w:sz w:val="28"/>
          <w:szCs w:val="28"/>
        </w:rPr>
      </w:pPr>
      <w:r w:rsidRPr="002B1459">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BE6EF08" w14:textId="0D7D5D63" w:rsidR="004B667D" w:rsidRPr="002B1459" w:rsidRDefault="004B667D" w:rsidP="00212C36">
      <w:pPr>
        <w:tabs>
          <w:tab w:val="left" w:pos="7425"/>
        </w:tabs>
        <w:ind w:firstLine="709"/>
        <w:jc w:val="both"/>
        <w:rPr>
          <w:sz w:val="28"/>
          <w:szCs w:val="28"/>
        </w:rPr>
      </w:pPr>
      <w:r w:rsidRPr="002B1459">
        <w:rPr>
          <w:sz w:val="28"/>
          <w:szCs w:val="28"/>
        </w:rPr>
        <w:t>1.</w:t>
      </w:r>
      <w:r w:rsidR="007A4AB2" w:rsidRPr="002B1459">
        <w:rPr>
          <w:sz w:val="28"/>
          <w:szCs w:val="28"/>
        </w:rPr>
        <w:t>7</w:t>
      </w:r>
      <w:r w:rsidR="00A93D66" w:rsidRPr="002B1459">
        <w:rPr>
          <w:sz w:val="28"/>
          <w:szCs w:val="28"/>
        </w:rPr>
        <w:t>. При устном обращении з</w:t>
      </w:r>
      <w:r w:rsidRPr="002B1459">
        <w:rPr>
          <w:sz w:val="28"/>
          <w:szCs w:val="28"/>
        </w:rPr>
        <w:t>аявителя (лично или по телефону) специалист</w:t>
      </w:r>
      <w:r w:rsidR="00A93D66" w:rsidRPr="002B1459">
        <w:rPr>
          <w:sz w:val="28"/>
          <w:szCs w:val="28"/>
        </w:rPr>
        <w:t xml:space="preserve"> а</w:t>
      </w:r>
      <w:r w:rsidR="00946BE9" w:rsidRPr="002B1459">
        <w:rPr>
          <w:sz w:val="28"/>
          <w:szCs w:val="28"/>
        </w:rPr>
        <w:t>дминистрации</w:t>
      </w:r>
      <w:r w:rsidRPr="002B1459">
        <w:rPr>
          <w:sz w:val="28"/>
          <w:szCs w:val="28"/>
        </w:rPr>
        <w:t>,</w:t>
      </w:r>
      <w:r w:rsidR="002A3C81" w:rsidRPr="002B1459">
        <w:rPr>
          <w:sz w:val="28"/>
          <w:szCs w:val="28"/>
        </w:rPr>
        <w:t xml:space="preserve"> многофункционального центра,</w:t>
      </w:r>
      <w:r w:rsidRPr="002B1459">
        <w:rPr>
          <w:sz w:val="28"/>
          <w:szCs w:val="28"/>
        </w:rPr>
        <w:t xml:space="preserve"> осуществляющий </w:t>
      </w:r>
      <w:r w:rsidR="00412DB7" w:rsidRPr="002B1459">
        <w:rPr>
          <w:sz w:val="28"/>
          <w:szCs w:val="28"/>
        </w:rPr>
        <w:t>к</w:t>
      </w:r>
      <w:r w:rsidRPr="002B1459">
        <w:rPr>
          <w:sz w:val="28"/>
          <w:szCs w:val="28"/>
        </w:rPr>
        <w:t>онсультирование, подробно и в вежливой (корректной) форме информирует обратившихся по интересующим вопросам.</w:t>
      </w:r>
    </w:p>
    <w:p w14:paraId="356CB6C3" w14:textId="77777777" w:rsidR="004B667D" w:rsidRPr="002B1459" w:rsidRDefault="004B667D" w:rsidP="00412DB7">
      <w:pPr>
        <w:tabs>
          <w:tab w:val="left" w:pos="7425"/>
        </w:tabs>
        <w:ind w:firstLine="709"/>
        <w:jc w:val="both"/>
        <w:rPr>
          <w:sz w:val="28"/>
          <w:szCs w:val="28"/>
        </w:rPr>
      </w:pPr>
      <w:r w:rsidRPr="002B1459">
        <w:rPr>
          <w:sz w:val="28"/>
          <w:szCs w:val="28"/>
        </w:rPr>
        <w:lastRenderedPageBreak/>
        <w:t xml:space="preserve">Ответ на телефонный звонок должен начинаться с информации о наименовании органа, в который позвонил </w:t>
      </w:r>
      <w:r w:rsidR="00580FB4" w:rsidRPr="002B1459">
        <w:rPr>
          <w:sz w:val="28"/>
          <w:szCs w:val="28"/>
        </w:rPr>
        <w:t>з</w:t>
      </w:r>
      <w:r w:rsidRPr="002B1459">
        <w:rPr>
          <w:sz w:val="28"/>
          <w:szCs w:val="28"/>
        </w:rPr>
        <w:t>аявитель, фамилии, имени, отчества (последнее – при наличии) и должности специалиста, принявшего телефонный звонок.</w:t>
      </w:r>
    </w:p>
    <w:p w14:paraId="26AC1ACD" w14:textId="77777777" w:rsidR="004B667D" w:rsidRPr="002B1459" w:rsidRDefault="004B667D" w:rsidP="00412DB7">
      <w:pPr>
        <w:tabs>
          <w:tab w:val="left" w:pos="7425"/>
        </w:tabs>
        <w:ind w:firstLine="709"/>
        <w:jc w:val="both"/>
        <w:rPr>
          <w:sz w:val="28"/>
          <w:szCs w:val="28"/>
        </w:rPr>
      </w:pPr>
      <w:r w:rsidRPr="002B1459">
        <w:rPr>
          <w:sz w:val="28"/>
          <w:szCs w:val="28"/>
        </w:rPr>
        <w:t xml:space="preserve">Если специалист </w:t>
      </w:r>
      <w:r w:rsidR="00A93D66" w:rsidRPr="002B1459">
        <w:rPr>
          <w:sz w:val="28"/>
          <w:szCs w:val="28"/>
        </w:rPr>
        <w:t>а</w:t>
      </w:r>
      <w:r w:rsidR="002A3C81" w:rsidRPr="002B1459">
        <w:rPr>
          <w:sz w:val="28"/>
          <w:szCs w:val="28"/>
        </w:rPr>
        <w:t>дминистрации</w:t>
      </w:r>
      <w:r w:rsidR="0030250B" w:rsidRPr="002B1459">
        <w:rPr>
          <w:sz w:val="28"/>
          <w:szCs w:val="28"/>
        </w:rPr>
        <w:t>, многофункционального центра</w:t>
      </w:r>
      <w:r w:rsidR="002A3C81" w:rsidRPr="002B1459">
        <w:rPr>
          <w:sz w:val="28"/>
          <w:szCs w:val="28"/>
        </w:rPr>
        <w:t xml:space="preserve"> </w:t>
      </w:r>
      <w:r w:rsidRPr="002B1459">
        <w:rPr>
          <w:sz w:val="28"/>
          <w:szCs w:val="28"/>
        </w:rPr>
        <w:t>не может самостоятельно дать ответ, телефонный звонок</w:t>
      </w:r>
      <w:r w:rsidRPr="002B1459">
        <w:rPr>
          <w:i/>
          <w:sz w:val="28"/>
          <w:szCs w:val="28"/>
        </w:rPr>
        <w:t xml:space="preserve"> </w:t>
      </w:r>
      <w:r w:rsidRPr="002B1459">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80FB4" w:rsidRPr="002B1459">
        <w:rPr>
          <w:sz w:val="28"/>
          <w:szCs w:val="28"/>
        </w:rPr>
        <w:t>.</w:t>
      </w:r>
    </w:p>
    <w:p w14:paraId="338CFAA6" w14:textId="77777777" w:rsidR="004B667D" w:rsidRPr="002B1459" w:rsidRDefault="004B667D" w:rsidP="00412DB7">
      <w:pPr>
        <w:tabs>
          <w:tab w:val="left" w:pos="7425"/>
        </w:tabs>
        <w:ind w:firstLine="709"/>
        <w:jc w:val="both"/>
        <w:rPr>
          <w:sz w:val="28"/>
          <w:szCs w:val="28"/>
        </w:rPr>
      </w:pPr>
      <w:r w:rsidRPr="002B1459">
        <w:rPr>
          <w:sz w:val="28"/>
          <w:szCs w:val="28"/>
        </w:rPr>
        <w:t>Если подготовка ответа требует продолжит</w:t>
      </w:r>
      <w:r w:rsidR="00A93D66" w:rsidRPr="002B1459">
        <w:rPr>
          <w:sz w:val="28"/>
          <w:szCs w:val="28"/>
        </w:rPr>
        <w:t>ельного времени, он предлагает з</w:t>
      </w:r>
      <w:r w:rsidRPr="002B1459">
        <w:rPr>
          <w:sz w:val="28"/>
          <w:szCs w:val="28"/>
        </w:rPr>
        <w:t>аявителю один из следующих вариантов дальнейших действий:</w:t>
      </w:r>
    </w:p>
    <w:p w14:paraId="4278736B"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изложить обращение в письменной форме; </w:t>
      </w:r>
    </w:p>
    <w:p w14:paraId="21F0A3CB"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назначить другое время для консультаций</w:t>
      </w:r>
      <w:r w:rsidR="00A03CD8" w:rsidRPr="002B1459">
        <w:rPr>
          <w:sz w:val="28"/>
          <w:szCs w:val="28"/>
        </w:rPr>
        <w:t>.</w:t>
      </w:r>
    </w:p>
    <w:p w14:paraId="27C86702" w14:textId="2BC06ED0" w:rsidR="004B667D" w:rsidRPr="002B1459" w:rsidRDefault="00A93D66" w:rsidP="00412DB7">
      <w:pPr>
        <w:tabs>
          <w:tab w:val="left" w:pos="7425"/>
        </w:tabs>
        <w:ind w:firstLine="709"/>
        <w:jc w:val="both"/>
        <w:rPr>
          <w:sz w:val="28"/>
          <w:szCs w:val="28"/>
        </w:rPr>
      </w:pPr>
      <w:r w:rsidRPr="002B1459">
        <w:rPr>
          <w:sz w:val="28"/>
          <w:szCs w:val="28"/>
        </w:rPr>
        <w:t>Специалист а</w:t>
      </w:r>
      <w:r w:rsidR="00A03CD8" w:rsidRPr="002B1459">
        <w:rPr>
          <w:sz w:val="28"/>
          <w:szCs w:val="28"/>
        </w:rPr>
        <w:t>дминистрации</w:t>
      </w:r>
      <w:r w:rsidR="0030250B" w:rsidRPr="002B1459">
        <w:rPr>
          <w:sz w:val="28"/>
          <w:szCs w:val="28"/>
        </w:rPr>
        <w:t>, многофункционального</w:t>
      </w:r>
      <w:r w:rsidR="00EE6A11" w:rsidRPr="002B1459">
        <w:rPr>
          <w:sz w:val="28"/>
          <w:szCs w:val="28"/>
        </w:rPr>
        <w:t xml:space="preserve"> </w:t>
      </w:r>
      <w:r w:rsidR="0030250B" w:rsidRPr="002B1459">
        <w:rPr>
          <w:sz w:val="28"/>
          <w:szCs w:val="28"/>
        </w:rPr>
        <w:t>центра</w:t>
      </w:r>
      <w:r w:rsidR="00A03CD8" w:rsidRPr="002B1459">
        <w:rPr>
          <w:sz w:val="28"/>
          <w:szCs w:val="28"/>
        </w:rPr>
        <w:t xml:space="preserve"> </w:t>
      </w:r>
      <w:r w:rsidR="004B667D" w:rsidRPr="002B1459">
        <w:rPr>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247D69"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Продолжительность информирования по телефону не должна превышать 10 минут.</w:t>
      </w:r>
    </w:p>
    <w:p w14:paraId="68EBFC22"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Информирование осуществляется в соответствии с графиком приема граждан.</w:t>
      </w:r>
    </w:p>
    <w:p w14:paraId="4034A022"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7A4AB2" w:rsidRPr="002B1459">
        <w:rPr>
          <w:sz w:val="28"/>
          <w:szCs w:val="28"/>
        </w:rPr>
        <w:t>8</w:t>
      </w:r>
      <w:r w:rsidRPr="002B1459">
        <w:rPr>
          <w:sz w:val="28"/>
          <w:szCs w:val="28"/>
        </w:rPr>
        <w:t xml:space="preserve">. По письменному обращению </w:t>
      </w:r>
      <w:r w:rsidR="00A93D66" w:rsidRPr="002B1459">
        <w:rPr>
          <w:sz w:val="28"/>
          <w:szCs w:val="28"/>
        </w:rPr>
        <w:t>специалист а</w:t>
      </w:r>
      <w:r w:rsidR="008A0343" w:rsidRPr="002B1459">
        <w:rPr>
          <w:sz w:val="28"/>
          <w:szCs w:val="28"/>
        </w:rPr>
        <w:t xml:space="preserve">дминистрации, </w:t>
      </w:r>
      <w:r w:rsidRPr="002B1459">
        <w:rPr>
          <w:sz w:val="28"/>
          <w:szCs w:val="28"/>
        </w:rPr>
        <w:t>ответственн</w:t>
      </w:r>
      <w:r w:rsidR="00A03CD8" w:rsidRPr="002B1459">
        <w:rPr>
          <w:sz w:val="28"/>
          <w:szCs w:val="28"/>
        </w:rPr>
        <w:t>ый</w:t>
      </w:r>
      <w:r w:rsidRPr="002B1459">
        <w:rPr>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B1459">
          <w:rPr>
            <w:sz w:val="28"/>
            <w:szCs w:val="28"/>
          </w:rPr>
          <w:t>пункте</w:t>
        </w:r>
      </w:hyperlink>
      <w:r w:rsidRPr="002B1459">
        <w:rPr>
          <w:sz w:val="28"/>
          <w:szCs w:val="28"/>
        </w:rPr>
        <w:t xml:space="preserve"> 1.</w:t>
      </w:r>
      <w:r w:rsidR="00AA602C" w:rsidRPr="002B1459">
        <w:rPr>
          <w:sz w:val="28"/>
          <w:szCs w:val="28"/>
        </w:rPr>
        <w:t>6</w:t>
      </w:r>
      <w:r w:rsidR="00A93D66" w:rsidRPr="002B1459">
        <w:rPr>
          <w:sz w:val="28"/>
          <w:szCs w:val="28"/>
        </w:rPr>
        <w:t xml:space="preserve"> а</w:t>
      </w:r>
      <w:r w:rsidRPr="002B1459">
        <w:rPr>
          <w:sz w:val="28"/>
          <w:szCs w:val="28"/>
        </w:rPr>
        <w:t xml:space="preserve">дминистративного регламента в порядке, установленном Федеральным законом от 2 мая 2006 </w:t>
      </w:r>
      <w:r w:rsidR="00BA6975" w:rsidRPr="002B1459">
        <w:rPr>
          <w:sz w:val="28"/>
          <w:szCs w:val="28"/>
        </w:rPr>
        <w:t xml:space="preserve">года </w:t>
      </w:r>
      <w:r w:rsidRPr="002B1459">
        <w:rPr>
          <w:sz w:val="28"/>
          <w:szCs w:val="28"/>
        </w:rPr>
        <w:t>№ 59-ФЗ «О порядке рассмотрения обращений граждан Российской Федерации» (далее – Федеральный закон № 59-ФЗ).</w:t>
      </w:r>
    </w:p>
    <w:p w14:paraId="3DF014E3" w14:textId="44CB072D"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7A4AB2" w:rsidRPr="002B1459">
        <w:rPr>
          <w:sz w:val="28"/>
          <w:szCs w:val="28"/>
        </w:rPr>
        <w:t>9</w:t>
      </w:r>
      <w:r w:rsidRPr="002B1459">
        <w:rPr>
          <w:sz w:val="28"/>
          <w:szCs w:val="28"/>
        </w:rPr>
        <w:t xml:space="preserve">. На </w:t>
      </w:r>
      <w:r w:rsidR="00E51816" w:rsidRPr="002B1459">
        <w:rPr>
          <w:sz w:val="28"/>
          <w:szCs w:val="28"/>
        </w:rPr>
        <w:t>ЕПГУ, РПГУ</w:t>
      </w:r>
      <w:r w:rsidRPr="002B1459">
        <w:rPr>
          <w:sz w:val="28"/>
          <w:szCs w:val="28"/>
        </w:rPr>
        <w:t xml:space="preserve"> размещается следующая информация:</w:t>
      </w:r>
    </w:p>
    <w:p w14:paraId="3E5E2ED1"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наименование (в том числе краткое) муниципальной услуги;</w:t>
      </w:r>
    </w:p>
    <w:p w14:paraId="3E36E669" w14:textId="47CF59BD"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наименование </w:t>
      </w:r>
      <w:r w:rsidR="00D94BCB" w:rsidRPr="002B1459">
        <w:rPr>
          <w:sz w:val="28"/>
          <w:szCs w:val="28"/>
        </w:rPr>
        <w:t>организации</w:t>
      </w:r>
      <w:r w:rsidR="0030250B" w:rsidRPr="002B1459">
        <w:rPr>
          <w:sz w:val="28"/>
          <w:szCs w:val="28"/>
        </w:rPr>
        <w:t>, предоставляющего</w:t>
      </w:r>
      <w:r w:rsidRPr="002B1459">
        <w:rPr>
          <w:sz w:val="28"/>
          <w:szCs w:val="28"/>
        </w:rPr>
        <w:t xml:space="preserve"> муниципальной услугу;</w:t>
      </w:r>
    </w:p>
    <w:p w14:paraId="5B3225DB" w14:textId="78B291AE"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наименования органов власти и организаций, участвующих в предоставлении муниципальной услуги;</w:t>
      </w:r>
    </w:p>
    <w:p w14:paraId="2DE328FD" w14:textId="758BC13C"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7EA830FF"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способы предоставления </w:t>
      </w:r>
      <w:r w:rsidR="00A03CD8" w:rsidRPr="002B1459">
        <w:rPr>
          <w:sz w:val="28"/>
          <w:szCs w:val="28"/>
        </w:rPr>
        <w:t xml:space="preserve">муниципальной </w:t>
      </w:r>
      <w:r w:rsidRPr="002B1459">
        <w:rPr>
          <w:sz w:val="28"/>
          <w:szCs w:val="28"/>
        </w:rPr>
        <w:t>услуги;</w:t>
      </w:r>
    </w:p>
    <w:p w14:paraId="156CA498"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описание результата предоставления </w:t>
      </w:r>
      <w:r w:rsidR="00A03CD8" w:rsidRPr="002B1459">
        <w:rPr>
          <w:sz w:val="28"/>
          <w:szCs w:val="28"/>
        </w:rPr>
        <w:t xml:space="preserve">муниципальной </w:t>
      </w:r>
      <w:r w:rsidRPr="002B1459">
        <w:rPr>
          <w:sz w:val="28"/>
          <w:szCs w:val="28"/>
        </w:rPr>
        <w:t>услуги;</w:t>
      </w:r>
    </w:p>
    <w:p w14:paraId="03F31BBC"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категория заявителей, которым предоставляется </w:t>
      </w:r>
      <w:r w:rsidR="00A03CD8" w:rsidRPr="002B1459">
        <w:rPr>
          <w:sz w:val="28"/>
          <w:szCs w:val="28"/>
        </w:rPr>
        <w:t xml:space="preserve">муниципальная </w:t>
      </w:r>
      <w:r w:rsidRPr="002B1459">
        <w:rPr>
          <w:sz w:val="28"/>
          <w:szCs w:val="28"/>
        </w:rPr>
        <w:t>услуга;</w:t>
      </w:r>
    </w:p>
    <w:p w14:paraId="207BBDD6" w14:textId="0D8112E9"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срок предоставления </w:t>
      </w:r>
      <w:r w:rsidR="00A03CD8" w:rsidRPr="002B1459">
        <w:rPr>
          <w:sz w:val="28"/>
          <w:szCs w:val="28"/>
        </w:rPr>
        <w:t xml:space="preserve">муниципальной </w:t>
      </w:r>
      <w:r w:rsidRPr="002B1459">
        <w:rPr>
          <w:sz w:val="28"/>
          <w:szCs w:val="28"/>
        </w:rPr>
        <w:t xml:space="preserve">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w:t>
      </w:r>
      <w:r w:rsidR="00A03CD8" w:rsidRPr="002B1459">
        <w:rPr>
          <w:sz w:val="28"/>
          <w:szCs w:val="28"/>
        </w:rPr>
        <w:t xml:space="preserve">муниципальной </w:t>
      </w:r>
      <w:r w:rsidRPr="002B1459">
        <w:rPr>
          <w:sz w:val="28"/>
          <w:szCs w:val="28"/>
        </w:rPr>
        <w:t>услуги;</w:t>
      </w:r>
    </w:p>
    <w:p w14:paraId="462E799B" w14:textId="2BBF2EB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срок, в течение которого заявление о предоставлении </w:t>
      </w:r>
      <w:r w:rsidR="00A03CD8" w:rsidRPr="002B1459">
        <w:rPr>
          <w:sz w:val="28"/>
          <w:szCs w:val="28"/>
        </w:rPr>
        <w:t xml:space="preserve">муниципальной </w:t>
      </w:r>
      <w:r w:rsidRPr="002B1459">
        <w:rPr>
          <w:sz w:val="28"/>
          <w:szCs w:val="28"/>
        </w:rPr>
        <w:t>услуги должно быть зарегистрировано;</w:t>
      </w:r>
    </w:p>
    <w:p w14:paraId="7FFC185B" w14:textId="606FF38D"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lastRenderedPageBreak/>
        <w:t>максимальный срок ожидания в очереди при подаче заявления о предоставлении</w:t>
      </w:r>
      <w:r w:rsidR="00A03CD8" w:rsidRPr="002B1459">
        <w:rPr>
          <w:sz w:val="28"/>
          <w:szCs w:val="28"/>
        </w:rPr>
        <w:t xml:space="preserve"> муниципальной</w:t>
      </w:r>
      <w:r w:rsidRPr="002B1459">
        <w:rPr>
          <w:sz w:val="28"/>
          <w:szCs w:val="28"/>
        </w:rPr>
        <w:t xml:space="preserve"> услуги лично;</w:t>
      </w:r>
    </w:p>
    <w:p w14:paraId="053F4E3A" w14:textId="41DF5698"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основания для приостановления предоставления либо отказа в предоставлении </w:t>
      </w:r>
      <w:r w:rsidR="00A03CD8" w:rsidRPr="002B1459">
        <w:rPr>
          <w:sz w:val="28"/>
          <w:szCs w:val="28"/>
        </w:rPr>
        <w:t xml:space="preserve">муниципальной </w:t>
      </w:r>
      <w:r w:rsidRPr="002B1459">
        <w:rPr>
          <w:sz w:val="28"/>
          <w:szCs w:val="28"/>
        </w:rPr>
        <w:t>услуги (если возможность этого предусмотрена законодательством);</w:t>
      </w:r>
    </w:p>
    <w:p w14:paraId="68A8C196" w14:textId="3009CE0D"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документы, подлежащие обязательному представлению заявителем для получения</w:t>
      </w:r>
      <w:r w:rsidR="00A03CD8" w:rsidRPr="002B1459">
        <w:rPr>
          <w:sz w:val="28"/>
          <w:szCs w:val="28"/>
        </w:rPr>
        <w:t xml:space="preserve"> муниципальной</w:t>
      </w:r>
      <w:r w:rsidRPr="002B1459">
        <w:rPr>
          <w:sz w:val="28"/>
          <w:szCs w:val="28"/>
        </w:rPr>
        <w:t xml:space="preserve">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2D179260" w14:textId="0332917B"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документы, необходимые для предоставления</w:t>
      </w:r>
      <w:r w:rsidR="00A03CD8" w:rsidRPr="002B1459">
        <w:rPr>
          <w:sz w:val="28"/>
          <w:szCs w:val="28"/>
        </w:rPr>
        <w:t xml:space="preserve"> муниципальной</w:t>
      </w:r>
      <w:r w:rsidRPr="002B1459">
        <w:rPr>
          <w:sz w:val="28"/>
          <w:szCs w:val="28"/>
        </w:rPr>
        <w:t xml:space="preserve">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C574284" w14:textId="4603DD78"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формы заявлений о предоставлении </w:t>
      </w:r>
      <w:r w:rsidR="00A03CD8" w:rsidRPr="002B1459">
        <w:rPr>
          <w:sz w:val="28"/>
          <w:szCs w:val="28"/>
        </w:rPr>
        <w:t xml:space="preserve">муниципальной </w:t>
      </w:r>
      <w:r w:rsidRPr="002B1459">
        <w:rPr>
          <w:sz w:val="28"/>
          <w:szCs w:val="28"/>
        </w:rPr>
        <w:t>услуг</w:t>
      </w:r>
      <w:r w:rsidR="00A03CD8" w:rsidRPr="002B1459">
        <w:rPr>
          <w:sz w:val="28"/>
          <w:szCs w:val="28"/>
        </w:rPr>
        <w:t>и</w:t>
      </w:r>
      <w:r w:rsidRPr="002B1459">
        <w:rPr>
          <w:sz w:val="28"/>
          <w:szCs w:val="28"/>
        </w:rPr>
        <w:t xml:space="preserve"> и иных документов, заполнение которых заявителем необходимо для обращения за получением услуги в электронной форме;</w:t>
      </w:r>
    </w:p>
    <w:p w14:paraId="3A9FB365" w14:textId="1D5430DF"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сведения о возмездности (безвозмездности) предоставления</w:t>
      </w:r>
      <w:r w:rsidR="00A03CD8" w:rsidRPr="002B1459">
        <w:rPr>
          <w:sz w:val="28"/>
          <w:szCs w:val="28"/>
        </w:rPr>
        <w:t xml:space="preserve"> муниципальной</w:t>
      </w:r>
      <w:r w:rsidRPr="002B1459">
        <w:rPr>
          <w:sz w:val="28"/>
          <w:szCs w:val="28"/>
        </w:rPr>
        <w:t xml:space="preserve">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w:t>
      </w:r>
      <w:r w:rsidR="00A03CD8" w:rsidRPr="002B1459">
        <w:rPr>
          <w:sz w:val="28"/>
          <w:szCs w:val="28"/>
        </w:rPr>
        <w:t xml:space="preserve"> муниципальной</w:t>
      </w:r>
      <w:r w:rsidRPr="002B1459">
        <w:rPr>
          <w:sz w:val="28"/>
          <w:szCs w:val="28"/>
        </w:rPr>
        <w:t xml:space="preserve"> услуги с указанием нормативного правового акта, которым эта методика утверждена;</w:t>
      </w:r>
    </w:p>
    <w:p w14:paraId="1BB203D5"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показатели доступности и качества </w:t>
      </w:r>
      <w:r w:rsidR="00A03CD8" w:rsidRPr="002B1459">
        <w:rPr>
          <w:sz w:val="28"/>
          <w:szCs w:val="28"/>
        </w:rPr>
        <w:t xml:space="preserve">муниципальной </w:t>
      </w:r>
      <w:r w:rsidRPr="002B1459">
        <w:rPr>
          <w:sz w:val="28"/>
          <w:szCs w:val="28"/>
        </w:rPr>
        <w:t>услуги;</w:t>
      </w:r>
    </w:p>
    <w:p w14:paraId="1749C990" w14:textId="41E3912F"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информация о внутриведомственных и межведомственных административных процедурах, подлежащих выполнению </w:t>
      </w:r>
      <w:r w:rsidR="00A93D66" w:rsidRPr="002B1459">
        <w:rPr>
          <w:sz w:val="28"/>
          <w:szCs w:val="28"/>
        </w:rPr>
        <w:t>а</w:t>
      </w:r>
      <w:r w:rsidR="00E16BEB" w:rsidRPr="002B1459">
        <w:rPr>
          <w:sz w:val="28"/>
          <w:szCs w:val="28"/>
        </w:rPr>
        <w:t>дминистрацией</w:t>
      </w:r>
      <w:r w:rsidR="009D5F50" w:rsidRPr="002B1459">
        <w:rPr>
          <w:sz w:val="28"/>
          <w:szCs w:val="28"/>
        </w:rPr>
        <w:t>,</w:t>
      </w:r>
      <w:r w:rsidRPr="002B1459">
        <w:rPr>
          <w:sz w:val="28"/>
          <w:szCs w:val="28"/>
        </w:rPr>
        <w:t xml:space="preserve"> в том числе информация о промежуточных и окончательных сроках таких административных процедур;</w:t>
      </w:r>
    </w:p>
    <w:p w14:paraId="04C66239" w14:textId="52459E6D"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сведения о допустимости (возможности) и порядке досудебного (внесудебного) обжалования решений и действий (бездействия) </w:t>
      </w:r>
      <w:r w:rsidR="00A93D66" w:rsidRPr="002B1459">
        <w:rPr>
          <w:sz w:val="28"/>
          <w:szCs w:val="28"/>
        </w:rPr>
        <w:t>а</w:t>
      </w:r>
      <w:r w:rsidR="00504FBD" w:rsidRPr="002B1459">
        <w:rPr>
          <w:sz w:val="28"/>
          <w:szCs w:val="28"/>
        </w:rPr>
        <w:t>дминистрации</w:t>
      </w:r>
      <w:r w:rsidRPr="002B1459">
        <w:rPr>
          <w:sz w:val="28"/>
          <w:szCs w:val="28"/>
        </w:rPr>
        <w:t>, предоставляющ</w:t>
      </w:r>
      <w:r w:rsidR="00504FBD" w:rsidRPr="002B1459">
        <w:rPr>
          <w:sz w:val="28"/>
          <w:szCs w:val="28"/>
        </w:rPr>
        <w:t>е</w:t>
      </w:r>
      <w:r w:rsidR="00E16BEB" w:rsidRPr="002B1459">
        <w:rPr>
          <w:sz w:val="28"/>
          <w:szCs w:val="28"/>
        </w:rPr>
        <w:t>й</w:t>
      </w:r>
      <w:r w:rsidR="00504FBD" w:rsidRPr="002B1459">
        <w:rPr>
          <w:sz w:val="28"/>
          <w:szCs w:val="28"/>
        </w:rPr>
        <w:t xml:space="preserve"> муниципальную услугу.</w:t>
      </w:r>
    </w:p>
    <w:p w14:paraId="49B2CE11" w14:textId="6AA9F6A6" w:rsidR="004B667D" w:rsidRPr="002B1459" w:rsidRDefault="004B667D" w:rsidP="00412DB7">
      <w:pPr>
        <w:autoSpaceDE w:val="0"/>
        <w:autoSpaceDN w:val="0"/>
        <w:adjustRightInd w:val="0"/>
        <w:ind w:firstLine="709"/>
        <w:jc w:val="both"/>
        <w:rPr>
          <w:sz w:val="28"/>
          <w:szCs w:val="28"/>
        </w:rPr>
      </w:pPr>
      <w:r w:rsidRPr="002B1459">
        <w:rPr>
          <w:sz w:val="28"/>
          <w:szCs w:val="28"/>
        </w:rPr>
        <w:t xml:space="preserve">Информация на </w:t>
      </w:r>
      <w:r w:rsidR="00E51816" w:rsidRPr="002B1459">
        <w:rPr>
          <w:sz w:val="28"/>
          <w:szCs w:val="28"/>
        </w:rPr>
        <w:t>ЕПГУ, РПГУ</w:t>
      </w:r>
      <w:r w:rsidRPr="002B1459">
        <w:rPr>
          <w:sz w:val="28"/>
          <w:szCs w:val="28"/>
        </w:rPr>
        <w:t xml:space="preserve"> о порядке и сроках предоставления </w:t>
      </w:r>
      <w:r w:rsidR="00D9600E" w:rsidRPr="002B1459">
        <w:rPr>
          <w:sz w:val="28"/>
          <w:szCs w:val="28"/>
        </w:rPr>
        <w:t xml:space="preserve">муниципальной </w:t>
      </w:r>
      <w:r w:rsidRPr="002B1459">
        <w:rPr>
          <w:sz w:val="28"/>
          <w:szCs w:val="28"/>
        </w:rPr>
        <w:t>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6B984634" w14:textId="56BE3C2E" w:rsidR="00CF6B1F" w:rsidRPr="002B1459" w:rsidRDefault="00CF6B1F" w:rsidP="00412DB7">
      <w:pPr>
        <w:autoSpaceDE w:val="0"/>
        <w:autoSpaceDN w:val="0"/>
        <w:adjustRightInd w:val="0"/>
        <w:ind w:firstLine="709"/>
        <w:jc w:val="both"/>
        <w:rPr>
          <w:sz w:val="28"/>
          <w:szCs w:val="28"/>
        </w:rPr>
      </w:pPr>
      <w:r w:rsidRPr="002B145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4BCB" w:rsidRPr="002B1459">
        <w:rPr>
          <w:sz w:val="28"/>
          <w:szCs w:val="28"/>
        </w:rPr>
        <w:t>авторизацию заявителя,</w:t>
      </w:r>
      <w:r w:rsidRPr="002B1459">
        <w:rPr>
          <w:sz w:val="28"/>
          <w:szCs w:val="28"/>
        </w:rPr>
        <w:t xml:space="preserve"> или предоставление им персональных данных.</w:t>
      </w:r>
    </w:p>
    <w:p w14:paraId="4BCA2589"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CF6B1F" w:rsidRPr="002B1459">
        <w:rPr>
          <w:sz w:val="28"/>
          <w:szCs w:val="28"/>
        </w:rPr>
        <w:t>10</w:t>
      </w:r>
      <w:r w:rsidRPr="002B1459">
        <w:rPr>
          <w:sz w:val="28"/>
          <w:szCs w:val="28"/>
        </w:rPr>
        <w:t>. На официальн</w:t>
      </w:r>
      <w:r w:rsidR="00CF6B1F" w:rsidRPr="002B1459">
        <w:rPr>
          <w:sz w:val="28"/>
          <w:szCs w:val="28"/>
        </w:rPr>
        <w:t>ом</w:t>
      </w:r>
      <w:r w:rsidRPr="002B1459">
        <w:rPr>
          <w:sz w:val="28"/>
          <w:szCs w:val="28"/>
        </w:rPr>
        <w:t xml:space="preserve"> сайт</w:t>
      </w:r>
      <w:r w:rsidR="00CF6B1F" w:rsidRPr="002B1459">
        <w:rPr>
          <w:sz w:val="28"/>
          <w:szCs w:val="28"/>
        </w:rPr>
        <w:t>е</w:t>
      </w:r>
      <w:r w:rsidR="00857D7C" w:rsidRPr="002B1459">
        <w:rPr>
          <w:sz w:val="28"/>
          <w:szCs w:val="28"/>
        </w:rPr>
        <w:t xml:space="preserve"> </w:t>
      </w:r>
      <w:r w:rsidR="00E16BEB" w:rsidRPr="002B1459">
        <w:rPr>
          <w:sz w:val="28"/>
          <w:szCs w:val="28"/>
        </w:rPr>
        <w:t xml:space="preserve">городского округа </w:t>
      </w:r>
      <w:r w:rsidRPr="002B1459">
        <w:rPr>
          <w:sz w:val="28"/>
          <w:szCs w:val="28"/>
        </w:rPr>
        <w:t>наряду со сведениями, указанными в пункте 1.</w:t>
      </w:r>
      <w:r w:rsidR="00CF6B1F" w:rsidRPr="002B1459">
        <w:rPr>
          <w:sz w:val="28"/>
          <w:szCs w:val="28"/>
        </w:rPr>
        <w:t>9</w:t>
      </w:r>
      <w:r w:rsidR="00857D7C" w:rsidRPr="002B1459">
        <w:rPr>
          <w:sz w:val="28"/>
          <w:szCs w:val="28"/>
        </w:rPr>
        <w:t xml:space="preserve"> а</w:t>
      </w:r>
      <w:r w:rsidRPr="002B1459">
        <w:rPr>
          <w:sz w:val="28"/>
          <w:szCs w:val="28"/>
        </w:rPr>
        <w:t>дминистративного регламента, размещаются:</w:t>
      </w:r>
    </w:p>
    <w:p w14:paraId="250EE14C" w14:textId="77777777" w:rsidR="00CF6B1F" w:rsidRPr="002B1459" w:rsidRDefault="00CF6B1F" w:rsidP="00412DB7">
      <w:pPr>
        <w:widowControl w:val="0"/>
        <w:tabs>
          <w:tab w:val="left" w:pos="851"/>
          <w:tab w:val="left" w:pos="1134"/>
        </w:tabs>
        <w:ind w:firstLine="709"/>
        <w:contextualSpacing/>
        <w:jc w:val="both"/>
        <w:rPr>
          <w:sz w:val="28"/>
          <w:szCs w:val="28"/>
        </w:rPr>
      </w:pPr>
      <w:r w:rsidRPr="002B1459">
        <w:rPr>
          <w:sz w:val="28"/>
          <w:szCs w:val="28"/>
        </w:rPr>
        <w:t>порядок и способы подачи заявления о предоставлении муниципальной услуги;</w:t>
      </w:r>
    </w:p>
    <w:p w14:paraId="46E5E2FF" w14:textId="53DB9A15" w:rsidR="00CF6B1F" w:rsidRPr="002B1459" w:rsidRDefault="00CF6B1F" w:rsidP="00412DB7">
      <w:pPr>
        <w:widowControl w:val="0"/>
        <w:tabs>
          <w:tab w:val="left" w:pos="851"/>
          <w:tab w:val="left" w:pos="1134"/>
        </w:tabs>
        <w:ind w:firstLine="709"/>
        <w:contextualSpacing/>
        <w:jc w:val="both"/>
        <w:rPr>
          <w:sz w:val="28"/>
          <w:szCs w:val="28"/>
        </w:rPr>
      </w:pPr>
      <w:r w:rsidRPr="002B1459">
        <w:rPr>
          <w:sz w:val="28"/>
          <w:szCs w:val="28"/>
        </w:rPr>
        <w:t xml:space="preserve">порядок и способы предварительной записи на подачу заявления о </w:t>
      </w:r>
      <w:r w:rsidRPr="002B1459">
        <w:rPr>
          <w:sz w:val="28"/>
          <w:szCs w:val="28"/>
        </w:rPr>
        <w:lastRenderedPageBreak/>
        <w:t>предоставлении муниципальной услуги;</w:t>
      </w:r>
    </w:p>
    <w:p w14:paraId="7C4227ED" w14:textId="2AB2F358" w:rsidR="00CF6B1F" w:rsidRPr="002B1459" w:rsidRDefault="00CF6B1F" w:rsidP="00412DB7">
      <w:pPr>
        <w:widowControl w:val="0"/>
        <w:tabs>
          <w:tab w:val="left" w:pos="851"/>
          <w:tab w:val="left" w:pos="1134"/>
        </w:tabs>
        <w:ind w:firstLine="709"/>
        <w:contextualSpacing/>
        <w:jc w:val="both"/>
        <w:rPr>
          <w:sz w:val="28"/>
          <w:szCs w:val="28"/>
        </w:rPr>
      </w:pPr>
      <w:r w:rsidRPr="002B1459">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1102A064" w14:textId="2E2E3709" w:rsidR="00CF6B1F" w:rsidRPr="002B1459" w:rsidRDefault="00CF6B1F" w:rsidP="00412DB7">
      <w:pPr>
        <w:widowControl w:val="0"/>
        <w:tabs>
          <w:tab w:val="left" w:pos="709"/>
          <w:tab w:val="left" w:pos="851"/>
          <w:tab w:val="left" w:pos="1134"/>
        </w:tabs>
        <w:ind w:firstLine="709"/>
        <w:contextualSpacing/>
        <w:jc w:val="both"/>
        <w:rPr>
          <w:sz w:val="28"/>
          <w:szCs w:val="28"/>
        </w:rPr>
      </w:pPr>
      <w:r w:rsidRPr="002B1459">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CCFE862" w14:textId="113F8245"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CF6B1F" w:rsidRPr="002B1459">
        <w:rPr>
          <w:sz w:val="28"/>
          <w:szCs w:val="28"/>
        </w:rPr>
        <w:t>11</w:t>
      </w:r>
      <w:r w:rsidRPr="002B1459">
        <w:rPr>
          <w:sz w:val="28"/>
          <w:szCs w:val="28"/>
        </w:rPr>
        <w:t>. На информационных стендах</w:t>
      </w:r>
      <w:r w:rsidR="00857D7C" w:rsidRPr="002B1459">
        <w:rPr>
          <w:sz w:val="28"/>
          <w:szCs w:val="28"/>
        </w:rPr>
        <w:t xml:space="preserve"> </w:t>
      </w:r>
      <w:r w:rsidR="00AA602C" w:rsidRPr="002B1459">
        <w:rPr>
          <w:sz w:val="28"/>
          <w:szCs w:val="28"/>
        </w:rPr>
        <w:t xml:space="preserve">отдела архитектуры и градостроительства администрации городского округа город Октябрьский Республики </w:t>
      </w:r>
      <w:r w:rsidR="00D94BCB" w:rsidRPr="002B1459">
        <w:rPr>
          <w:sz w:val="28"/>
          <w:szCs w:val="28"/>
        </w:rPr>
        <w:t>Башкортостан подлежит</w:t>
      </w:r>
      <w:r w:rsidRPr="002B1459">
        <w:rPr>
          <w:sz w:val="28"/>
          <w:szCs w:val="28"/>
        </w:rPr>
        <w:t xml:space="preserve"> размещению следующая информация:</w:t>
      </w:r>
    </w:p>
    <w:p w14:paraId="3F12B917" w14:textId="3E02135C"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о месте нахождения и графике работы </w:t>
      </w:r>
      <w:r w:rsidR="00CF6B1F" w:rsidRPr="002B1459">
        <w:rPr>
          <w:sz w:val="28"/>
          <w:szCs w:val="28"/>
        </w:rPr>
        <w:t>государственных и муниципальных органов и организаций</w:t>
      </w:r>
      <w:r w:rsidRPr="002B1459">
        <w:rPr>
          <w:sz w:val="28"/>
          <w:szCs w:val="28"/>
        </w:rPr>
        <w:t>, обращение в которые необходимо для получения муниципальной услуги, а также многофункциональных центров;</w:t>
      </w:r>
    </w:p>
    <w:p w14:paraId="4C5377C1" w14:textId="70AD8803"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справочные телефоны структурных подразделений</w:t>
      </w:r>
      <w:r w:rsidR="00857D7C" w:rsidRPr="002B1459">
        <w:rPr>
          <w:sz w:val="28"/>
          <w:szCs w:val="28"/>
        </w:rPr>
        <w:t xml:space="preserve"> а</w:t>
      </w:r>
      <w:r w:rsidR="00AA602C" w:rsidRPr="002B1459">
        <w:rPr>
          <w:sz w:val="28"/>
          <w:szCs w:val="28"/>
        </w:rPr>
        <w:t>дминистрации</w:t>
      </w:r>
      <w:r w:rsidRPr="002B1459">
        <w:rPr>
          <w:sz w:val="28"/>
          <w:szCs w:val="28"/>
        </w:rPr>
        <w:t>, предоставляющих муниципальную услугу, участвующих в предоставлении муниципальной услуги;</w:t>
      </w:r>
    </w:p>
    <w:p w14:paraId="3925FD22" w14:textId="4C47C1E4"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адреса официального сайта, а также электронной почты и (или) формы обратной связи</w:t>
      </w:r>
      <w:r w:rsidR="00857D7C" w:rsidRPr="002B1459">
        <w:rPr>
          <w:sz w:val="28"/>
          <w:szCs w:val="28"/>
        </w:rPr>
        <w:t xml:space="preserve"> а</w:t>
      </w:r>
      <w:r w:rsidR="00AA602C" w:rsidRPr="002B1459">
        <w:rPr>
          <w:sz w:val="28"/>
          <w:szCs w:val="28"/>
        </w:rPr>
        <w:t>дминистрации</w:t>
      </w:r>
      <w:r w:rsidR="00D403AE" w:rsidRPr="002B1459">
        <w:rPr>
          <w:sz w:val="28"/>
          <w:szCs w:val="28"/>
        </w:rPr>
        <w:t>;</w:t>
      </w:r>
    </w:p>
    <w:p w14:paraId="016CC8EA" w14:textId="53DCE0D3" w:rsidR="004B667D" w:rsidRPr="002B1459" w:rsidRDefault="00412DB7" w:rsidP="00412DB7">
      <w:pPr>
        <w:widowControl w:val="0"/>
        <w:tabs>
          <w:tab w:val="left" w:pos="709"/>
          <w:tab w:val="left" w:pos="851"/>
          <w:tab w:val="left" w:pos="1134"/>
        </w:tabs>
        <w:ind w:firstLine="709"/>
        <w:contextualSpacing/>
        <w:jc w:val="both"/>
        <w:rPr>
          <w:sz w:val="28"/>
          <w:szCs w:val="28"/>
        </w:rPr>
      </w:pPr>
      <w:r w:rsidRPr="002B1459">
        <w:rPr>
          <w:sz w:val="28"/>
          <w:szCs w:val="28"/>
        </w:rPr>
        <w:t>в</w:t>
      </w:r>
      <w:r w:rsidR="004B667D" w:rsidRPr="002B1459">
        <w:rPr>
          <w:sz w:val="28"/>
          <w:szCs w:val="28"/>
        </w:rPr>
        <w:t>ремя ожидания в очереди на прием документов и получение результата предоставления муниципальной услуги в соотв</w:t>
      </w:r>
      <w:r w:rsidR="00857D7C" w:rsidRPr="002B1459">
        <w:rPr>
          <w:sz w:val="28"/>
          <w:szCs w:val="28"/>
        </w:rPr>
        <w:t>етствии с требованиями а</w:t>
      </w:r>
      <w:r w:rsidR="004B667D" w:rsidRPr="002B1459">
        <w:rPr>
          <w:sz w:val="28"/>
          <w:szCs w:val="28"/>
        </w:rPr>
        <w:t>дминистративного регламента;</w:t>
      </w:r>
    </w:p>
    <w:p w14:paraId="45645807"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сроки предоставления муниципальной услуги;</w:t>
      </w:r>
    </w:p>
    <w:p w14:paraId="3591E607" w14:textId="77777777"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образцы заполнения заявления и приложений к заявлениям;</w:t>
      </w:r>
    </w:p>
    <w:p w14:paraId="3932658C" w14:textId="5BA9E77A"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исчерпывающий перечень документов, необходимых для предоставления муниципальной услуги;</w:t>
      </w:r>
    </w:p>
    <w:p w14:paraId="5D6E7EE1" w14:textId="20221195"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исчерпывающий перечень оснований для отказа в приеме документов, необходимых для предоставления муниципальной услуги;</w:t>
      </w:r>
    </w:p>
    <w:p w14:paraId="73066177" w14:textId="560947EF"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 xml:space="preserve">исчерпывающий перечень оснований для </w:t>
      </w:r>
      <w:r w:rsidR="00646272" w:rsidRPr="002B1459">
        <w:rPr>
          <w:sz w:val="28"/>
          <w:szCs w:val="28"/>
        </w:rPr>
        <w:t xml:space="preserve">приостановления или </w:t>
      </w:r>
      <w:r w:rsidRPr="002B1459">
        <w:rPr>
          <w:sz w:val="28"/>
          <w:szCs w:val="28"/>
        </w:rPr>
        <w:t>отказа в предоставлении муниципальной услуги;</w:t>
      </w:r>
    </w:p>
    <w:p w14:paraId="56D6095E" w14:textId="3D198E9D"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 xml:space="preserve">порядок и способы подачи заявления о </w:t>
      </w:r>
      <w:r w:rsidR="00D94BCB" w:rsidRPr="002B1459">
        <w:rPr>
          <w:sz w:val="28"/>
          <w:szCs w:val="28"/>
        </w:rPr>
        <w:t>предоставлении муниципальной</w:t>
      </w:r>
      <w:r w:rsidRPr="002B1459">
        <w:rPr>
          <w:sz w:val="28"/>
          <w:szCs w:val="28"/>
        </w:rPr>
        <w:t xml:space="preserve"> услуги;</w:t>
      </w:r>
    </w:p>
    <w:p w14:paraId="6C322DCB" w14:textId="1881015E"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14:paraId="5C13ABFF" w14:textId="281E2EF1"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порядок и способы получения разъяснений по порядку предоставления муниципальной услуги;</w:t>
      </w:r>
    </w:p>
    <w:p w14:paraId="79BA3B29" w14:textId="28FBAB72" w:rsidR="004B667D" w:rsidRPr="002B1459" w:rsidRDefault="00933D62" w:rsidP="00412DB7">
      <w:pPr>
        <w:widowControl w:val="0"/>
        <w:tabs>
          <w:tab w:val="left" w:pos="851"/>
          <w:tab w:val="left" w:pos="1134"/>
        </w:tabs>
        <w:ind w:firstLine="709"/>
        <w:contextualSpacing/>
        <w:jc w:val="both"/>
        <w:rPr>
          <w:sz w:val="28"/>
          <w:szCs w:val="28"/>
        </w:rPr>
      </w:pPr>
      <w:r w:rsidRPr="002B1459">
        <w:rPr>
          <w:sz w:val="28"/>
          <w:szCs w:val="28"/>
        </w:rPr>
        <w:t>п</w:t>
      </w:r>
      <w:r w:rsidR="004B667D" w:rsidRPr="002B1459">
        <w:rPr>
          <w:sz w:val="28"/>
          <w:szCs w:val="28"/>
        </w:rPr>
        <w:t xml:space="preserve">орядок </w:t>
      </w:r>
      <w:r w:rsidR="00D403AE" w:rsidRPr="002B1459">
        <w:rPr>
          <w:sz w:val="28"/>
          <w:szCs w:val="28"/>
        </w:rPr>
        <w:t>получения сведений</w:t>
      </w:r>
      <w:r w:rsidR="004B667D" w:rsidRPr="002B1459">
        <w:rPr>
          <w:sz w:val="28"/>
          <w:szCs w:val="28"/>
        </w:rPr>
        <w:t xml:space="preserve"> о ходе рассмотрения заявления о предоставлении муниципальной услуги и о результатах предоставления муниципальной услуги;</w:t>
      </w:r>
    </w:p>
    <w:p w14:paraId="787C98D0" w14:textId="59ECEA5C" w:rsidR="004B667D" w:rsidRPr="002B1459" w:rsidRDefault="004B667D" w:rsidP="00412DB7">
      <w:pPr>
        <w:widowControl w:val="0"/>
        <w:tabs>
          <w:tab w:val="left" w:pos="851"/>
          <w:tab w:val="left" w:pos="1134"/>
        </w:tabs>
        <w:ind w:firstLine="709"/>
        <w:contextualSpacing/>
        <w:jc w:val="both"/>
        <w:rPr>
          <w:sz w:val="28"/>
          <w:szCs w:val="28"/>
        </w:rPr>
      </w:pPr>
      <w:r w:rsidRPr="002B1459">
        <w:rPr>
          <w:sz w:val="28"/>
          <w:szCs w:val="28"/>
        </w:rPr>
        <w:t>порядок записи на личный прием к должностным лицам</w:t>
      </w:r>
      <w:r w:rsidR="00D403AE" w:rsidRPr="002B1459">
        <w:rPr>
          <w:sz w:val="28"/>
          <w:szCs w:val="28"/>
        </w:rPr>
        <w:t>;</w:t>
      </w:r>
    </w:p>
    <w:p w14:paraId="5EFF6CC1" w14:textId="70E7C33B" w:rsidR="004B667D" w:rsidRPr="002B1459" w:rsidRDefault="004B667D" w:rsidP="00412DB7">
      <w:pPr>
        <w:widowControl w:val="0"/>
        <w:tabs>
          <w:tab w:val="left" w:pos="709"/>
          <w:tab w:val="left" w:pos="851"/>
          <w:tab w:val="left" w:pos="1134"/>
        </w:tabs>
        <w:ind w:firstLine="709"/>
        <w:contextualSpacing/>
        <w:jc w:val="both"/>
        <w:rPr>
          <w:sz w:val="28"/>
          <w:szCs w:val="28"/>
        </w:rPr>
      </w:pPr>
      <w:r w:rsidRPr="002B1459">
        <w:rPr>
          <w:sz w:val="28"/>
          <w:szCs w:val="28"/>
        </w:rPr>
        <w:t>порядок досудебного (внесудебного) обжалования решений, действий (бездействия) должностных лиц, ответственных за пред</w:t>
      </w:r>
      <w:r w:rsidR="00D403AE" w:rsidRPr="002B1459">
        <w:rPr>
          <w:sz w:val="28"/>
          <w:szCs w:val="28"/>
        </w:rPr>
        <w:t>оставление муниципальной услуги.</w:t>
      </w:r>
    </w:p>
    <w:p w14:paraId="07FC186F"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D403AE" w:rsidRPr="002B1459">
        <w:rPr>
          <w:sz w:val="28"/>
          <w:szCs w:val="28"/>
        </w:rPr>
        <w:t>12</w:t>
      </w:r>
      <w:r w:rsidRPr="002B1459">
        <w:rPr>
          <w:sz w:val="28"/>
          <w:szCs w:val="28"/>
        </w:rPr>
        <w:t xml:space="preserve">. В </w:t>
      </w:r>
      <w:r w:rsidR="00857D7C" w:rsidRPr="002B1459">
        <w:rPr>
          <w:sz w:val="28"/>
          <w:szCs w:val="28"/>
        </w:rPr>
        <w:t xml:space="preserve">залах ожидания </w:t>
      </w:r>
      <w:r w:rsidR="00AA602C" w:rsidRPr="002B1459">
        <w:rPr>
          <w:sz w:val="28"/>
          <w:szCs w:val="28"/>
        </w:rPr>
        <w:t xml:space="preserve">отдела архитектуры и градостроительства администрации городского округа город Октябрьский Республики Башкортостан </w:t>
      </w:r>
      <w:r w:rsidR="00D403AE" w:rsidRPr="002B1459">
        <w:rPr>
          <w:sz w:val="28"/>
          <w:szCs w:val="28"/>
        </w:rPr>
        <w:t>размещаются</w:t>
      </w:r>
      <w:r w:rsidRPr="002B1459">
        <w:rPr>
          <w:sz w:val="28"/>
          <w:szCs w:val="28"/>
        </w:rPr>
        <w:t xml:space="preserve"> нормативные правовые акты, регулирующие порядок предоставления муниципальной услуги</w:t>
      </w:r>
      <w:r w:rsidR="00857D7C" w:rsidRPr="002B1459">
        <w:rPr>
          <w:sz w:val="28"/>
          <w:szCs w:val="28"/>
        </w:rPr>
        <w:t>, в том числе а</w:t>
      </w:r>
      <w:r w:rsidRPr="002B1459">
        <w:rPr>
          <w:sz w:val="28"/>
          <w:szCs w:val="28"/>
        </w:rPr>
        <w:t xml:space="preserve">дминистративный регламент, которые по требованию заявителя </w:t>
      </w:r>
      <w:r w:rsidR="00D403AE" w:rsidRPr="002B1459">
        <w:rPr>
          <w:sz w:val="28"/>
          <w:szCs w:val="28"/>
        </w:rPr>
        <w:t>п</w:t>
      </w:r>
      <w:r w:rsidRPr="002B1459">
        <w:rPr>
          <w:sz w:val="28"/>
          <w:szCs w:val="28"/>
        </w:rPr>
        <w:t>редоставл</w:t>
      </w:r>
      <w:r w:rsidR="00D403AE" w:rsidRPr="002B1459">
        <w:rPr>
          <w:sz w:val="28"/>
          <w:szCs w:val="28"/>
        </w:rPr>
        <w:t>яются</w:t>
      </w:r>
      <w:r w:rsidRPr="002B1459">
        <w:rPr>
          <w:sz w:val="28"/>
          <w:szCs w:val="28"/>
        </w:rPr>
        <w:t xml:space="preserve"> ему для ознакомления.</w:t>
      </w:r>
    </w:p>
    <w:p w14:paraId="6D421883" w14:textId="77777777" w:rsidR="004B667D" w:rsidRPr="002B1459" w:rsidRDefault="004B667D" w:rsidP="00412DB7">
      <w:pPr>
        <w:autoSpaceDE w:val="0"/>
        <w:autoSpaceDN w:val="0"/>
        <w:adjustRightInd w:val="0"/>
        <w:ind w:firstLine="709"/>
        <w:jc w:val="both"/>
        <w:rPr>
          <w:sz w:val="28"/>
          <w:szCs w:val="28"/>
        </w:rPr>
      </w:pPr>
      <w:r w:rsidRPr="002B1459">
        <w:rPr>
          <w:sz w:val="28"/>
          <w:szCs w:val="28"/>
        </w:rPr>
        <w:t>1.</w:t>
      </w:r>
      <w:r w:rsidR="00D403AE" w:rsidRPr="002B1459">
        <w:rPr>
          <w:sz w:val="28"/>
          <w:szCs w:val="28"/>
        </w:rPr>
        <w:t>13</w:t>
      </w:r>
      <w:r w:rsidRPr="002B1459">
        <w:rPr>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w:t>
      </w:r>
      <w:r w:rsidRPr="002B1459">
        <w:rPr>
          <w:sz w:val="28"/>
          <w:szCs w:val="28"/>
        </w:rPr>
        <w:lastRenderedPageBreak/>
        <w:t xml:space="preserve">осуществляется в соответствии с соглашением, заключенным между многофункциональным центром и </w:t>
      </w:r>
      <w:r w:rsidR="00857D7C" w:rsidRPr="002B1459">
        <w:rPr>
          <w:sz w:val="28"/>
          <w:szCs w:val="28"/>
        </w:rPr>
        <w:t>а</w:t>
      </w:r>
      <w:r w:rsidR="00AA602C" w:rsidRPr="002B1459">
        <w:rPr>
          <w:sz w:val="28"/>
          <w:szCs w:val="28"/>
        </w:rPr>
        <w:t xml:space="preserve">дминистрацией </w:t>
      </w:r>
      <w:r w:rsidRPr="002B1459">
        <w:rPr>
          <w:sz w:val="28"/>
          <w:szCs w:val="28"/>
        </w:rPr>
        <w:t>с учетом требований к</w:t>
      </w:r>
      <w:r w:rsidR="00857D7C" w:rsidRPr="002B1459">
        <w:rPr>
          <w:sz w:val="28"/>
          <w:szCs w:val="28"/>
        </w:rPr>
        <w:t xml:space="preserve"> информированию, установленных а</w:t>
      </w:r>
      <w:r w:rsidRPr="002B1459">
        <w:rPr>
          <w:sz w:val="28"/>
          <w:szCs w:val="28"/>
        </w:rPr>
        <w:t>дминистративным регламентом.</w:t>
      </w:r>
    </w:p>
    <w:p w14:paraId="1BB350A7" w14:textId="5B32D2E6" w:rsidR="00D403AE" w:rsidRPr="002B1459" w:rsidRDefault="00D403AE" w:rsidP="00412DB7">
      <w:pPr>
        <w:autoSpaceDE w:val="0"/>
        <w:autoSpaceDN w:val="0"/>
        <w:adjustRightInd w:val="0"/>
        <w:ind w:firstLine="709"/>
        <w:jc w:val="both"/>
        <w:rPr>
          <w:sz w:val="28"/>
          <w:szCs w:val="28"/>
        </w:rPr>
      </w:pPr>
      <w:r w:rsidRPr="002B1459">
        <w:rPr>
          <w:sz w:val="28"/>
          <w:szCs w:val="28"/>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E51816" w:rsidRPr="002B1459">
        <w:rPr>
          <w:sz w:val="28"/>
          <w:szCs w:val="28"/>
        </w:rPr>
        <w:t>ЕПГУ, РПГУ</w:t>
      </w:r>
      <w:r w:rsidRPr="002B1459">
        <w:rPr>
          <w:sz w:val="28"/>
          <w:szCs w:val="28"/>
        </w:rPr>
        <w:t>, а также в соответству</w:t>
      </w:r>
      <w:r w:rsidR="00857D7C" w:rsidRPr="002B1459">
        <w:rPr>
          <w:sz w:val="28"/>
          <w:szCs w:val="28"/>
        </w:rPr>
        <w:t>ющем структурном подразделении а</w:t>
      </w:r>
      <w:r w:rsidRPr="002B1459">
        <w:rPr>
          <w:sz w:val="28"/>
          <w:szCs w:val="28"/>
        </w:rPr>
        <w:t>дминистрации при обращении заявителя лично, по телефону, посредством электронной почты.</w:t>
      </w:r>
    </w:p>
    <w:p w14:paraId="4929E245" w14:textId="77777777" w:rsidR="001E2189" w:rsidRPr="002B1459" w:rsidRDefault="001E2189" w:rsidP="00212C36">
      <w:pPr>
        <w:widowControl w:val="0"/>
        <w:tabs>
          <w:tab w:val="left" w:pos="567"/>
        </w:tabs>
        <w:ind w:firstLine="709"/>
        <w:contextualSpacing/>
        <w:jc w:val="both"/>
        <w:rPr>
          <w:sz w:val="28"/>
          <w:szCs w:val="28"/>
        </w:rPr>
      </w:pPr>
    </w:p>
    <w:p w14:paraId="3C99ED77" w14:textId="77777777" w:rsidR="00DA3E32" w:rsidRPr="002B1459" w:rsidRDefault="00DA3E32" w:rsidP="00F162E7">
      <w:pPr>
        <w:autoSpaceDE w:val="0"/>
        <w:autoSpaceDN w:val="0"/>
        <w:adjustRightInd w:val="0"/>
        <w:jc w:val="center"/>
        <w:rPr>
          <w:rFonts w:eastAsia="Calibri"/>
          <w:b/>
          <w:sz w:val="28"/>
          <w:szCs w:val="28"/>
        </w:rPr>
      </w:pPr>
      <w:r w:rsidRPr="002B1459">
        <w:rPr>
          <w:rFonts w:eastAsia="Calibri"/>
          <w:b/>
          <w:sz w:val="28"/>
          <w:szCs w:val="28"/>
        </w:rPr>
        <w:t xml:space="preserve">Порядок, форма, место размещения и способы </w:t>
      </w:r>
    </w:p>
    <w:p w14:paraId="7837D58E" w14:textId="77777777" w:rsidR="00DA3E32" w:rsidRPr="002B1459" w:rsidRDefault="00DA3E32" w:rsidP="00F162E7">
      <w:pPr>
        <w:autoSpaceDE w:val="0"/>
        <w:autoSpaceDN w:val="0"/>
        <w:adjustRightInd w:val="0"/>
        <w:jc w:val="center"/>
        <w:rPr>
          <w:rFonts w:eastAsia="Calibri"/>
          <w:b/>
          <w:sz w:val="28"/>
          <w:szCs w:val="28"/>
        </w:rPr>
      </w:pPr>
      <w:r w:rsidRPr="002B1459">
        <w:rPr>
          <w:rFonts w:eastAsia="Calibri"/>
          <w:b/>
          <w:sz w:val="28"/>
          <w:szCs w:val="28"/>
        </w:rPr>
        <w:t>получения справочной информации</w:t>
      </w:r>
    </w:p>
    <w:p w14:paraId="1146617B" w14:textId="2A2A0C44" w:rsidR="00DA3E32" w:rsidRPr="002B1459" w:rsidRDefault="00DA3E32" w:rsidP="00DA3E32">
      <w:pPr>
        <w:autoSpaceDE w:val="0"/>
        <w:autoSpaceDN w:val="0"/>
        <w:adjustRightInd w:val="0"/>
        <w:ind w:firstLine="709"/>
        <w:jc w:val="both"/>
        <w:rPr>
          <w:rFonts w:eastAsia="Calibri"/>
          <w:bCs/>
          <w:sz w:val="28"/>
          <w:szCs w:val="28"/>
        </w:rPr>
      </w:pPr>
      <w:r w:rsidRPr="002B1459">
        <w:rPr>
          <w:rFonts w:eastAsia="Calibri"/>
          <w:sz w:val="28"/>
          <w:szCs w:val="28"/>
        </w:rPr>
        <w:t>1.1</w:t>
      </w:r>
      <w:r w:rsidR="00F162E7" w:rsidRPr="002B1459">
        <w:rPr>
          <w:rFonts w:eastAsia="Calibri"/>
          <w:sz w:val="28"/>
          <w:szCs w:val="28"/>
        </w:rPr>
        <w:t>5</w:t>
      </w:r>
      <w:r w:rsidRPr="002B1459">
        <w:rPr>
          <w:rFonts w:eastAsia="Calibri"/>
          <w:sz w:val="28"/>
          <w:szCs w:val="28"/>
        </w:rPr>
        <w:t>. С</w:t>
      </w:r>
      <w:r w:rsidRPr="002B1459">
        <w:rPr>
          <w:rFonts w:eastAsia="Calibri"/>
          <w:bCs/>
          <w:sz w:val="28"/>
          <w:szCs w:val="28"/>
        </w:rPr>
        <w:t xml:space="preserve">правочная информация об </w:t>
      </w:r>
      <w:r w:rsidR="00F162E7" w:rsidRPr="002B1459">
        <w:rPr>
          <w:sz w:val="28"/>
          <w:szCs w:val="28"/>
        </w:rPr>
        <w:t>отделе архитектуры и градостроительства администрации городского округа город Октябрьский Республики Башкортостан</w:t>
      </w:r>
      <w:r w:rsidRPr="002B1459">
        <w:rPr>
          <w:rFonts w:eastAsia="Calibri"/>
          <w:sz w:val="28"/>
          <w:szCs w:val="28"/>
        </w:rPr>
        <w:t xml:space="preserve">, структурных подразделениях, предоставляющих муниципальную услугу, </w:t>
      </w:r>
      <w:r w:rsidRPr="002B1459">
        <w:rPr>
          <w:rFonts w:eastAsia="Calibri"/>
          <w:bCs/>
          <w:sz w:val="28"/>
          <w:szCs w:val="28"/>
        </w:rPr>
        <w:t>размещена:</w:t>
      </w:r>
    </w:p>
    <w:p w14:paraId="54165831" w14:textId="02EB8B36" w:rsidR="00DA3E32" w:rsidRPr="002B1459" w:rsidRDefault="00DA3E32" w:rsidP="00DA3E32">
      <w:pPr>
        <w:autoSpaceDE w:val="0"/>
        <w:autoSpaceDN w:val="0"/>
        <w:adjustRightInd w:val="0"/>
        <w:ind w:firstLine="709"/>
        <w:jc w:val="both"/>
        <w:rPr>
          <w:rFonts w:eastAsia="Calibri"/>
          <w:bCs/>
          <w:sz w:val="28"/>
          <w:szCs w:val="28"/>
        </w:rPr>
      </w:pPr>
      <w:r w:rsidRPr="002B1459">
        <w:rPr>
          <w:rFonts w:eastAsia="Calibri"/>
          <w:bCs/>
          <w:sz w:val="28"/>
          <w:szCs w:val="28"/>
        </w:rPr>
        <w:t xml:space="preserve">на информационных стендах </w:t>
      </w:r>
      <w:r w:rsidR="00F162E7" w:rsidRPr="002B1459">
        <w:rPr>
          <w:sz w:val="28"/>
          <w:szCs w:val="28"/>
        </w:rPr>
        <w:t>отдела архитектуры и градостроительства администрации городского округа город Октябрьский Республики Башкортостан</w:t>
      </w:r>
      <w:r w:rsidRPr="002B1459">
        <w:rPr>
          <w:rFonts w:eastAsia="Calibri"/>
          <w:bCs/>
          <w:sz w:val="28"/>
          <w:szCs w:val="28"/>
        </w:rPr>
        <w:t>;</w:t>
      </w:r>
    </w:p>
    <w:p w14:paraId="78422597" w14:textId="77777777" w:rsidR="00DA3E32" w:rsidRPr="002B1459" w:rsidRDefault="00DA3E32" w:rsidP="00DA3E32">
      <w:pPr>
        <w:autoSpaceDE w:val="0"/>
        <w:autoSpaceDN w:val="0"/>
        <w:adjustRightInd w:val="0"/>
        <w:ind w:firstLine="709"/>
        <w:jc w:val="both"/>
        <w:rPr>
          <w:rFonts w:eastAsia="Calibri"/>
          <w:bCs/>
          <w:sz w:val="28"/>
          <w:szCs w:val="28"/>
        </w:rPr>
      </w:pPr>
      <w:r w:rsidRPr="002B1459">
        <w:rPr>
          <w:rFonts w:eastAsia="Calibri"/>
          <w:bCs/>
          <w:sz w:val="28"/>
          <w:szCs w:val="28"/>
        </w:rPr>
        <w:t xml:space="preserve">на официальном сайте </w:t>
      </w:r>
      <w:r w:rsidRPr="002B1459">
        <w:rPr>
          <w:rFonts w:eastAsia="Calibri"/>
          <w:sz w:val="28"/>
          <w:szCs w:val="28"/>
        </w:rPr>
        <w:t>городского округа</w:t>
      </w:r>
      <w:r w:rsidRPr="002B1459">
        <w:rPr>
          <w:rFonts w:eastAsia="Calibri"/>
          <w:bCs/>
          <w:sz w:val="28"/>
          <w:szCs w:val="28"/>
        </w:rPr>
        <w:t>;</w:t>
      </w:r>
    </w:p>
    <w:p w14:paraId="1CA9113C" w14:textId="77777777" w:rsidR="00DA3E32" w:rsidRPr="002B1459" w:rsidRDefault="00DA3E32" w:rsidP="00DA3E32">
      <w:pPr>
        <w:autoSpaceDE w:val="0"/>
        <w:autoSpaceDN w:val="0"/>
        <w:adjustRightInd w:val="0"/>
        <w:ind w:firstLine="709"/>
        <w:jc w:val="both"/>
        <w:rPr>
          <w:rFonts w:eastAsia="Calibri"/>
          <w:sz w:val="28"/>
          <w:szCs w:val="28"/>
        </w:rPr>
      </w:pPr>
      <w:r w:rsidRPr="002B1459">
        <w:rPr>
          <w:rFonts w:eastAsia="Calibri"/>
          <w:bCs/>
          <w:sz w:val="28"/>
          <w:szCs w:val="28"/>
        </w:rPr>
        <w:t xml:space="preserve">в </w:t>
      </w:r>
      <w:r w:rsidRPr="002B1459">
        <w:rPr>
          <w:rFonts w:eastAsia="Calibri"/>
          <w:sz w:val="28"/>
          <w:szCs w:val="28"/>
        </w:rPr>
        <w:t>государственной информационной системе «Реестр государственных и муниципальных услуг (функций) Республики Башкортостан» и</w:t>
      </w:r>
      <w:r w:rsidRPr="002B1459">
        <w:rPr>
          <w:rFonts w:eastAsia="Calibri"/>
          <w:bCs/>
          <w:sz w:val="28"/>
          <w:szCs w:val="28"/>
        </w:rPr>
        <w:t xml:space="preserve"> на ЕПГУ, </w:t>
      </w:r>
      <w:r w:rsidRPr="002B1459">
        <w:rPr>
          <w:rFonts w:eastAsia="Calibri"/>
          <w:sz w:val="28"/>
          <w:szCs w:val="28"/>
        </w:rPr>
        <w:t>РПГУ</w:t>
      </w:r>
      <w:r w:rsidRPr="002B1459">
        <w:rPr>
          <w:rFonts w:eastAsia="Calibri"/>
          <w:bCs/>
          <w:sz w:val="28"/>
          <w:szCs w:val="28"/>
        </w:rPr>
        <w:t xml:space="preserve">. </w:t>
      </w:r>
    </w:p>
    <w:p w14:paraId="1D06FC8C" w14:textId="77777777" w:rsidR="00DA3E32" w:rsidRPr="002B1459" w:rsidRDefault="00DA3E32" w:rsidP="00DA3E32">
      <w:pPr>
        <w:autoSpaceDE w:val="0"/>
        <w:autoSpaceDN w:val="0"/>
        <w:adjustRightInd w:val="0"/>
        <w:ind w:firstLine="709"/>
        <w:jc w:val="both"/>
        <w:rPr>
          <w:rFonts w:eastAsia="Calibri"/>
          <w:bCs/>
          <w:sz w:val="28"/>
          <w:szCs w:val="28"/>
        </w:rPr>
      </w:pPr>
      <w:r w:rsidRPr="002B1459">
        <w:rPr>
          <w:rFonts w:eastAsia="Calibri"/>
          <w:bCs/>
          <w:sz w:val="28"/>
          <w:szCs w:val="28"/>
        </w:rPr>
        <w:t>Справочной является следующая информация:</w:t>
      </w:r>
    </w:p>
    <w:p w14:paraId="301340DB" w14:textId="17438A93" w:rsidR="00DA3E32" w:rsidRPr="002B1459" w:rsidRDefault="00DA3E32" w:rsidP="00DA3E32">
      <w:pPr>
        <w:autoSpaceDE w:val="0"/>
        <w:autoSpaceDN w:val="0"/>
        <w:adjustRightInd w:val="0"/>
        <w:ind w:firstLine="709"/>
        <w:jc w:val="both"/>
        <w:rPr>
          <w:rFonts w:eastAsia="Calibri"/>
          <w:sz w:val="28"/>
          <w:szCs w:val="28"/>
        </w:rPr>
      </w:pPr>
      <w:r w:rsidRPr="002B1459">
        <w:rPr>
          <w:rFonts w:eastAsia="Calibri"/>
          <w:sz w:val="28"/>
          <w:szCs w:val="28"/>
        </w:rPr>
        <w:t xml:space="preserve">место нахождения и график работы </w:t>
      </w:r>
      <w:r w:rsidR="00F162E7" w:rsidRPr="002B1459">
        <w:rPr>
          <w:sz w:val="28"/>
          <w:szCs w:val="28"/>
        </w:rPr>
        <w:t>отдела архитектуры и градостроительства администрации городского округа город Октябрьский Республики Башкортостан</w:t>
      </w:r>
      <w:r w:rsidRPr="002B1459">
        <w:rPr>
          <w:rFonts w:eastAsia="Calibri"/>
          <w:sz w:val="28"/>
          <w:szCs w:val="28"/>
        </w:rPr>
        <w:t xml:space="preserve">, предоставляющего муниципальную услугу, государственных и муниципальных учреждений и организаций, обращение в которые необходимо для получения муниципальной услуги, а также </w:t>
      </w:r>
      <w:r w:rsidR="00F162E7" w:rsidRPr="002B1459">
        <w:rPr>
          <w:rFonts w:eastAsia="Calibri"/>
          <w:sz w:val="28"/>
          <w:szCs w:val="28"/>
        </w:rPr>
        <w:t>многофункциональных центров</w:t>
      </w:r>
      <w:r w:rsidRPr="002B1459">
        <w:rPr>
          <w:rFonts w:eastAsia="Calibri"/>
          <w:sz w:val="28"/>
          <w:szCs w:val="28"/>
        </w:rPr>
        <w:t xml:space="preserve">; </w:t>
      </w:r>
    </w:p>
    <w:p w14:paraId="6DABDBA9" w14:textId="4E7D09D8" w:rsidR="00DA3E32" w:rsidRPr="002B1459" w:rsidRDefault="00DA3E32" w:rsidP="00DA3E32">
      <w:pPr>
        <w:autoSpaceDE w:val="0"/>
        <w:autoSpaceDN w:val="0"/>
        <w:adjustRightInd w:val="0"/>
        <w:ind w:firstLine="709"/>
        <w:jc w:val="both"/>
        <w:rPr>
          <w:rFonts w:eastAsia="Calibri"/>
          <w:sz w:val="28"/>
          <w:szCs w:val="28"/>
        </w:rPr>
      </w:pPr>
      <w:r w:rsidRPr="002B1459">
        <w:rPr>
          <w:rFonts w:eastAsia="Calibri"/>
          <w:sz w:val="28"/>
          <w:szCs w:val="28"/>
        </w:rPr>
        <w:t xml:space="preserve">справочные телефоны структурных подразделений </w:t>
      </w:r>
      <w:r w:rsidR="00F162E7" w:rsidRPr="002B1459">
        <w:rPr>
          <w:sz w:val="28"/>
          <w:szCs w:val="28"/>
        </w:rPr>
        <w:t>отдела архитектуры и градостроительства администрации городского округа город Октябрьский Республики Башкортостан</w:t>
      </w:r>
      <w:r w:rsidRPr="002B1459">
        <w:rPr>
          <w:rFonts w:eastAsia="Calibri"/>
          <w:sz w:val="28"/>
          <w:szCs w:val="28"/>
        </w:rPr>
        <w:t xml:space="preserve">, предоставляющих муниципальную услугу, организаций, участвующих в предоставлении муниципальной услуги; </w:t>
      </w:r>
    </w:p>
    <w:p w14:paraId="7516D4E2" w14:textId="165489D5" w:rsidR="00DA3E32" w:rsidRPr="002B1459" w:rsidRDefault="00DA3E32" w:rsidP="00DA3E32">
      <w:pPr>
        <w:autoSpaceDE w:val="0"/>
        <w:autoSpaceDN w:val="0"/>
        <w:adjustRightInd w:val="0"/>
        <w:ind w:firstLine="709"/>
        <w:jc w:val="both"/>
        <w:rPr>
          <w:rFonts w:eastAsia="Calibri"/>
          <w:sz w:val="28"/>
          <w:szCs w:val="28"/>
        </w:rPr>
      </w:pPr>
      <w:r w:rsidRPr="002B1459">
        <w:rPr>
          <w:rFonts w:eastAsia="Calibri"/>
          <w:sz w:val="28"/>
          <w:szCs w:val="28"/>
        </w:rPr>
        <w:t xml:space="preserve">адреса электронной почты и (или) формы обратной связи </w:t>
      </w:r>
      <w:r w:rsidR="00F162E7" w:rsidRPr="002B1459">
        <w:rPr>
          <w:sz w:val="28"/>
          <w:szCs w:val="28"/>
        </w:rPr>
        <w:t>отдела архитектуры и градостроительства администрации городского округа город Октябрьский</w:t>
      </w:r>
      <w:r w:rsidRPr="002B1459">
        <w:rPr>
          <w:rFonts w:eastAsia="Calibri"/>
          <w:sz w:val="28"/>
          <w:szCs w:val="28"/>
        </w:rPr>
        <w:t>, предоставляющего муниципальную услугу.</w:t>
      </w:r>
    </w:p>
    <w:p w14:paraId="60C8D49D" w14:textId="77777777" w:rsidR="00F162E7" w:rsidRPr="002B1459" w:rsidRDefault="00F162E7" w:rsidP="00FF7506">
      <w:pPr>
        <w:widowControl w:val="0"/>
        <w:tabs>
          <w:tab w:val="left" w:pos="567"/>
        </w:tabs>
        <w:contextualSpacing/>
        <w:jc w:val="center"/>
        <w:outlineLvl w:val="1"/>
        <w:rPr>
          <w:sz w:val="28"/>
          <w:szCs w:val="28"/>
        </w:rPr>
      </w:pPr>
    </w:p>
    <w:p w14:paraId="66DA5578" w14:textId="26CEE6D1" w:rsidR="001E2189" w:rsidRPr="002B1459" w:rsidRDefault="001E2189" w:rsidP="00987DD8">
      <w:pPr>
        <w:pStyle w:val="af8"/>
        <w:widowControl w:val="0"/>
        <w:numPr>
          <w:ilvl w:val="0"/>
          <w:numId w:val="12"/>
        </w:numPr>
        <w:tabs>
          <w:tab w:val="left" w:pos="567"/>
        </w:tabs>
        <w:contextualSpacing/>
        <w:jc w:val="center"/>
        <w:outlineLvl w:val="1"/>
        <w:rPr>
          <w:b/>
          <w:sz w:val="28"/>
          <w:szCs w:val="28"/>
        </w:rPr>
      </w:pPr>
      <w:r w:rsidRPr="002B1459">
        <w:rPr>
          <w:b/>
          <w:sz w:val="28"/>
          <w:szCs w:val="28"/>
        </w:rPr>
        <w:t>Стандарт предоставления муниципальной услуги</w:t>
      </w:r>
    </w:p>
    <w:p w14:paraId="610DC5B7" w14:textId="77777777" w:rsidR="001E2189" w:rsidRPr="002B1459" w:rsidRDefault="001E2189" w:rsidP="00212C36">
      <w:pPr>
        <w:widowControl w:val="0"/>
        <w:tabs>
          <w:tab w:val="left" w:pos="567"/>
        </w:tabs>
        <w:ind w:firstLine="709"/>
        <w:contextualSpacing/>
        <w:jc w:val="both"/>
        <w:rPr>
          <w:b/>
          <w:sz w:val="28"/>
          <w:szCs w:val="28"/>
        </w:rPr>
      </w:pPr>
    </w:p>
    <w:p w14:paraId="6866F79D" w14:textId="77777777" w:rsidR="00081F64" w:rsidRPr="002B1459" w:rsidRDefault="003375D7"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 xml:space="preserve">Наименование </w:t>
      </w:r>
      <w:r w:rsidRPr="002B1459">
        <w:rPr>
          <w:b/>
          <w:sz w:val="28"/>
          <w:szCs w:val="28"/>
        </w:rPr>
        <w:t>муниципальной</w:t>
      </w:r>
      <w:r w:rsidRPr="002B1459">
        <w:rPr>
          <w:rFonts w:eastAsia="Calibri"/>
          <w:b/>
          <w:sz w:val="28"/>
          <w:szCs w:val="28"/>
        </w:rPr>
        <w:t xml:space="preserve"> услуги</w:t>
      </w:r>
    </w:p>
    <w:p w14:paraId="51361EB9" w14:textId="77777777" w:rsidR="003375D7" w:rsidRPr="002B1459" w:rsidRDefault="003375D7" w:rsidP="00212C36">
      <w:pPr>
        <w:widowControl w:val="0"/>
        <w:tabs>
          <w:tab w:val="left" w:pos="567"/>
        </w:tabs>
        <w:ind w:firstLine="709"/>
        <w:contextualSpacing/>
        <w:jc w:val="both"/>
        <w:rPr>
          <w:sz w:val="28"/>
          <w:szCs w:val="28"/>
        </w:rPr>
      </w:pPr>
      <w:r w:rsidRPr="002B1459">
        <w:rPr>
          <w:sz w:val="28"/>
          <w:szCs w:val="28"/>
        </w:rPr>
        <w:t xml:space="preserve">2.1. </w:t>
      </w:r>
      <w:r w:rsidR="004B3330" w:rsidRPr="002B1459">
        <w:rPr>
          <w:sz w:val="28"/>
          <w:szCs w:val="28"/>
        </w:rPr>
        <w:t xml:space="preserve">Согласование </w:t>
      </w:r>
      <w:r w:rsidR="00E9230B" w:rsidRPr="002B1459">
        <w:rPr>
          <w:sz w:val="28"/>
          <w:szCs w:val="28"/>
        </w:rPr>
        <w:t>размещения малых архитектурных форм</w:t>
      </w:r>
      <w:r w:rsidR="00AA602C" w:rsidRPr="002B1459">
        <w:rPr>
          <w:sz w:val="28"/>
          <w:szCs w:val="28"/>
        </w:rPr>
        <w:t>.</w:t>
      </w:r>
    </w:p>
    <w:p w14:paraId="24456D22" w14:textId="77777777" w:rsidR="003970D2" w:rsidRPr="002B1459" w:rsidRDefault="003970D2" w:rsidP="00212C36">
      <w:pPr>
        <w:widowControl w:val="0"/>
        <w:tabs>
          <w:tab w:val="left" w:pos="567"/>
        </w:tabs>
        <w:ind w:firstLine="709"/>
        <w:contextualSpacing/>
        <w:jc w:val="both"/>
        <w:rPr>
          <w:sz w:val="28"/>
          <w:szCs w:val="28"/>
        </w:rPr>
      </w:pPr>
    </w:p>
    <w:p w14:paraId="16788799" w14:textId="77777777" w:rsidR="00081F64" w:rsidRPr="002B1459" w:rsidRDefault="003375D7" w:rsidP="00FF7506">
      <w:pPr>
        <w:widowControl w:val="0"/>
        <w:tabs>
          <w:tab w:val="left" w:pos="567"/>
        </w:tabs>
        <w:contextualSpacing/>
        <w:jc w:val="center"/>
        <w:outlineLvl w:val="2"/>
        <w:rPr>
          <w:rFonts w:eastAsia="Calibri"/>
          <w:b/>
          <w:sz w:val="28"/>
          <w:szCs w:val="28"/>
        </w:rPr>
      </w:pPr>
      <w:r w:rsidRPr="002B1459">
        <w:rPr>
          <w:rFonts w:eastAsia="Calibri"/>
          <w:b/>
          <w:sz w:val="28"/>
          <w:szCs w:val="28"/>
        </w:rPr>
        <w:t>Наименование органа местного самоуправления (организации), предоставляющего (щей) муниципальную услугу</w:t>
      </w:r>
    </w:p>
    <w:p w14:paraId="28F6AEAF" w14:textId="19519BCB" w:rsidR="004C34B9" w:rsidRPr="002B1459" w:rsidRDefault="003375D7" w:rsidP="00857D7C">
      <w:pPr>
        <w:widowControl w:val="0"/>
        <w:autoSpaceDE w:val="0"/>
        <w:autoSpaceDN w:val="0"/>
        <w:adjustRightInd w:val="0"/>
        <w:ind w:firstLine="709"/>
        <w:jc w:val="both"/>
        <w:rPr>
          <w:rFonts w:eastAsia="Calibri"/>
          <w:sz w:val="28"/>
          <w:szCs w:val="28"/>
          <w:lang w:eastAsia="en-US"/>
        </w:rPr>
      </w:pPr>
      <w:r w:rsidRPr="002B1459">
        <w:rPr>
          <w:sz w:val="28"/>
          <w:szCs w:val="28"/>
        </w:rPr>
        <w:t xml:space="preserve">2.2. </w:t>
      </w:r>
      <w:r w:rsidR="004C34B9" w:rsidRPr="002B1459">
        <w:rPr>
          <w:rFonts w:eastAsia="Calibri"/>
          <w:sz w:val="28"/>
          <w:szCs w:val="28"/>
          <w:lang w:eastAsia="en-US"/>
        </w:rPr>
        <w:t>Муници</w:t>
      </w:r>
      <w:r w:rsidR="00AA602C" w:rsidRPr="002B1459">
        <w:rPr>
          <w:rFonts w:eastAsia="Calibri"/>
          <w:sz w:val="28"/>
          <w:szCs w:val="28"/>
          <w:lang w:eastAsia="en-US"/>
        </w:rPr>
        <w:t>пальная услуга предоставляется а</w:t>
      </w:r>
      <w:r w:rsidR="004C34B9" w:rsidRPr="002B1459">
        <w:rPr>
          <w:rFonts w:eastAsia="Calibri"/>
          <w:sz w:val="28"/>
          <w:szCs w:val="28"/>
          <w:lang w:eastAsia="en-US"/>
        </w:rPr>
        <w:t xml:space="preserve">дминистрацией </w:t>
      </w:r>
      <w:r w:rsidR="00857D7C" w:rsidRPr="002B1459">
        <w:rPr>
          <w:rFonts w:eastAsia="Calibri"/>
          <w:sz w:val="28"/>
          <w:szCs w:val="28"/>
          <w:lang w:eastAsia="en-US"/>
        </w:rPr>
        <w:t>городского округа город Октябрьский Республики Башкортостан</w:t>
      </w:r>
      <w:r w:rsidR="004C34B9" w:rsidRPr="002B1459">
        <w:rPr>
          <w:rFonts w:eastAsia="Calibri"/>
          <w:sz w:val="28"/>
          <w:szCs w:val="28"/>
          <w:lang w:eastAsia="en-US"/>
        </w:rPr>
        <w:t xml:space="preserve"> в лице </w:t>
      </w:r>
      <w:r w:rsidR="00857D7C" w:rsidRPr="002B1459">
        <w:rPr>
          <w:rFonts w:eastAsia="Calibri"/>
          <w:sz w:val="28"/>
          <w:szCs w:val="28"/>
          <w:lang w:eastAsia="en-US"/>
        </w:rPr>
        <w:t>отдела архитектуры и градостроительства администрации городского округа город Октябрьский Республики Башкортостан</w:t>
      </w:r>
      <w:r w:rsidR="001E16CB" w:rsidRPr="002B1459">
        <w:rPr>
          <w:rFonts w:eastAsia="Calibri"/>
          <w:sz w:val="28"/>
          <w:szCs w:val="28"/>
          <w:lang w:eastAsia="en-US"/>
        </w:rPr>
        <w:t xml:space="preserve"> (</w:t>
      </w:r>
      <w:r w:rsidR="00D94BCB" w:rsidRPr="002B1459">
        <w:rPr>
          <w:rFonts w:eastAsia="Calibri"/>
          <w:sz w:val="28"/>
          <w:szCs w:val="28"/>
          <w:lang w:eastAsia="en-US"/>
        </w:rPr>
        <w:t>далее -</w:t>
      </w:r>
      <w:r w:rsidR="001E16CB" w:rsidRPr="002B1459">
        <w:rPr>
          <w:rFonts w:eastAsia="Calibri"/>
          <w:sz w:val="28"/>
          <w:szCs w:val="28"/>
          <w:lang w:eastAsia="en-US"/>
        </w:rPr>
        <w:t xml:space="preserve"> отдел архитектуры и градостроительства)</w:t>
      </w:r>
      <w:r w:rsidR="00857D7C" w:rsidRPr="002B1459">
        <w:rPr>
          <w:rFonts w:eastAsia="Calibri"/>
          <w:sz w:val="28"/>
          <w:szCs w:val="28"/>
          <w:lang w:eastAsia="en-US"/>
        </w:rPr>
        <w:t>.</w:t>
      </w:r>
    </w:p>
    <w:p w14:paraId="1A982899" w14:textId="77777777" w:rsidR="009C2A5C" w:rsidRPr="002B1459" w:rsidRDefault="00613F6D" w:rsidP="00212C36">
      <w:pPr>
        <w:widowControl w:val="0"/>
        <w:tabs>
          <w:tab w:val="left" w:pos="567"/>
        </w:tabs>
        <w:ind w:firstLine="709"/>
        <w:contextualSpacing/>
        <w:jc w:val="both"/>
        <w:rPr>
          <w:sz w:val="28"/>
          <w:szCs w:val="28"/>
        </w:rPr>
      </w:pPr>
      <w:r w:rsidRPr="002B1459">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A5A31D3" w14:textId="77777777" w:rsidR="00A049ED" w:rsidRPr="002B1459" w:rsidRDefault="003375D7" w:rsidP="00212C36">
      <w:pPr>
        <w:widowControl w:val="0"/>
        <w:tabs>
          <w:tab w:val="left" w:pos="567"/>
        </w:tabs>
        <w:ind w:firstLine="709"/>
        <w:contextualSpacing/>
        <w:jc w:val="both"/>
        <w:rPr>
          <w:sz w:val="28"/>
          <w:szCs w:val="28"/>
        </w:rPr>
      </w:pPr>
      <w:r w:rsidRPr="002B1459">
        <w:rPr>
          <w:sz w:val="28"/>
          <w:szCs w:val="28"/>
        </w:rPr>
        <w:t xml:space="preserve">При предоставлении муниципальной услуги </w:t>
      </w:r>
      <w:r w:rsidR="00857D7C" w:rsidRPr="002B1459">
        <w:rPr>
          <w:sz w:val="28"/>
          <w:szCs w:val="28"/>
        </w:rPr>
        <w:t>а</w:t>
      </w:r>
      <w:r w:rsidR="00FA4343" w:rsidRPr="002B1459">
        <w:rPr>
          <w:sz w:val="28"/>
          <w:szCs w:val="28"/>
        </w:rPr>
        <w:t xml:space="preserve">дминистрация </w:t>
      </w:r>
      <w:r w:rsidRPr="002B1459">
        <w:rPr>
          <w:sz w:val="28"/>
          <w:szCs w:val="28"/>
        </w:rPr>
        <w:t>взаимодействует со следующими органами власти (организациями):</w:t>
      </w:r>
      <w:r w:rsidR="00C460BD" w:rsidRPr="002B1459">
        <w:rPr>
          <w:sz w:val="28"/>
          <w:szCs w:val="28"/>
        </w:rPr>
        <w:t xml:space="preserve"> </w:t>
      </w:r>
    </w:p>
    <w:p w14:paraId="513646FD" w14:textId="77777777" w:rsidR="00A049ED" w:rsidRPr="002B1459" w:rsidRDefault="00C460BD" w:rsidP="00212C36">
      <w:pPr>
        <w:widowControl w:val="0"/>
        <w:tabs>
          <w:tab w:val="left" w:pos="567"/>
        </w:tabs>
        <w:ind w:firstLine="709"/>
        <w:contextualSpacing/>
        <w:jc w:val="both"/>
        <w:rPr>
          <w:sz w:val="28"/>
          <w:szCs w:val="28"/>
        </w:rPr>
      </w:pPr>
      <w:r w:rsidRPr="002B1459">
        <w:rPr>
          <w:sz w:val="28"/>
          <w:szCs w:val="28"/>
        </w:rPr>
        <w:t>с Федеральной налоговой службой</w:t>
      </w:r>
      <w:r w:rsidR="00A049ED" w:rsidRPr="002B1459">
        <w:rPr>
          <w:sz w:val="28"/>
          <w:szCs w:val="28"/>
        </w:rPr>
        <w:t>;</w:t>
      </w:r>
    </w:p>
    <w:p w14:paraId="2A4E41DC" w14:textId="77777777" w:rsidR="00C460BD" w:rsidRPr="002B1459" w:rsidRDefault="00A049ED" w:rsidP="00212C36">
      <w:pPr>
        <w:widowControl w:val="0"/>
        <w:tabs>
          <w:tab w:val="left" w:pos="567"/>
        </w:tabs>
        <w:ind w:firstLine="709"/>
        <w:contextualSpacing/>
        <w:jc w:val="both"/>
        <w:rPr>
          <w:sz w:val="28"/>
          <w:szCs w:val="28"/>
        </w:rPr>
      </w:pPr>
      <w:r w:rsidRPr="002B1459">
        <w:rPr>
          <w:sz w:val="28"/>
          <w:szCs w:val="28"/>
        </w:rPr>
        <w:t>с</w:t>
      </w:r>
      <w:r w:rsidR="00C460BD" w:rsidRPr="002B1459">
        <w:rPr>
          <w:sz w:val="28"/>
          <w:szCs w:val="28"/>
        </w:rPr>
        <w:t xml:space="preserve"> Федеральной службой государственной регистрации, кадастра и картографии</w:t>
      </w:r>
      <w:r w:rsidR="007D251C" w:rsidRPr="002B1459">
        <w:rPr>
          <w:sz w:val="28"/>
          <w:szCs w:val="28"/>
        </w:rPr>
        <w:t>.</w:t>
      </w:r>
    </w:p>
    <w:p w14:paraId="1741689F" w14:textId="77777777" w:rsidR="003375D7" w:rsidRPr="002B1459" w:rsidRDefault="00613F6D" w:rsidP="00081F64">
      <w:pPr>
        <w:widowControl w:val="0"/>
        <w:tabs>
          <w:tab w:val="left" w:pos="567"/>
        </w:tabs>
        <w:ind w:firstLine="709"/>
        <w:contextualSpacing/>
        <w:jc w:val="both"/>
        <w:rPr>
          <w:sz w:val="28"/>
          <w:szCs w:val="28"/>
        </w:rPr>
      </w:pPr>
      <w:r w:rsidRPr="002B1459">
        <w:rPr>
          <w:sz w:val="28"/>
          <w:szCs w:val="28"/>
        </w:rPr>
        <w:t xml:space="preserve">2.4. </w:t>
      </w:r>
      <w:r w:rsidR="003375D7" w:rsidRPr="002B1459">
        <w:rPr>
          <w:sz w:val="28"/>
          <w:szCs w:val="28"/>
        </w:rPr>
        <w:t>При предо</w:t>
      </w:r>
      <w:r w:rsidR="00857D7C" w:rsidRPr="002B1459">
        <w:rPr>
          <w:sz w:val="28"/>
          <w:szCs w:val="28"/>
        </w:rPr>
        <w:t xml:space="preserve">ставлении муниципальной услуги </w:t>
      </w:r>
      <w:r w:rsidR="001F0913" w:rsidRPr="002B1459">
        <w:rPr>
          <w:sz w:val="28"/>
          <w:szCs w:val="28"/>
        </w:rPr>
        <w:t>з</w:t>
      </w:r>
      <w:r w:rsidR="00857D7C" w:rsidRPr="002B1459">
        <w:rPr>
          <w:sz w:val="28"/>
          <w:szCs w:val="28"/>
        </w:rPr>
        <w:t>апрещается требовать от з</w:t>
      </w:r>
      <w:r w:rsidR="003375D7" w:rsidRPr="002B1459">
        <w:rPr>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8C0AAF" w:rsidRPr="002B1459">
        <w:rPr>
          <w:sz w:val="28"/>
          <w:szCs w:val="28"/>
        </w:rPr>
        <w:t xml:space="preserve"> </w:t>
      </w:r>
      <w:r w:rsidR="003375D7" w:rsidRPr="002B1459">
        <w:rPr>
          <w:sz w:val="28"/>
          <w:szCs w:val="28"/>
        </w:rPr>
        <w:t xml:space="preserve">и организации, за исключением получения услуг, включенных в перечень услуг, которые являются необходимыми и обязательными для предоставления </w:t>
      </w:r>
      <w:r w:rsidR="008C0AAF" w:rsidRPr="002B1459">
        <w:rPr>
          <w:sz w:val="28"/>
          <w:szCs w:val="28"/>
        </w:rPr>
        <w:t xml:space="preserve">муниципальных </w:t>
      </w:r>
      <w:r w:rsidR="00081F64" w:rsidRPr="002B1459">
        <w:rPr>
          <w:sz w:val="28"/>
          <w:szCs w:val="28"/>
        </w:rPr>
        <w:t>услуг.</w:t>
      </w:r>
    </w:p>
    <w:p w14:paraId="43574B1E" w14:textId="77777777" w:rsidR="00E9230B" w:rsidRPr="002B1459" w:rsidRDefault="00E9230B" w:rsidP="00081F64">
      <w:pPr>
        <w:widowControl w:val="0"/>
        <w:tabs>
          <w:tab w:val="left" w:pos="567"/>
        </w:tabs>
        <w:ind w:firstLine="709"/>
        <w:contextualSpacing/>
        <w:jc w:val="both"/>
        <w:rPr>
          <w:sz w:val="28"/>
          <w:szCs w:val="28"/>
        </w:rPr>
      </w:pPr>
    </w:p>
    <w:p w14:paraId="06E98FF3" w14:textId="77777777" w:rsidR="00081F64" w:rsidRPr="002B1459" w:rsidRDefault="00613F6D"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Описание р</w:t>
      </w:r>
      <w:r w:rsidR="00F635AE" w:rsidRPr="002B1459">
        <w:rPr>
          <w:rFonts w:eastAsia="Calibri"/>
          <w:b/>
          <w:sz w:val="28"/>
          <w:szCs w:val="28"/>
        </w:rPr>
        <w:t>езультат</w:t>
      </w:r>
      <w:r w:rsidRPr="002B1459">
        <w:rPr>
          <w:rFonts w:eastAsia="Calibri"/>
          <w:b/>
          <w:sz w:val="28"/>
          <w:szCs w:val="28"/>
        </w:rPr>
        <w:t>а</w:t>
      </w:r>
      <w:r w:rsidR="00F635AE" w:rsidRPr="002B1459">
        <w:rPr>
          <w:rFonts w:eastAsia="Calibri"/>
          <w:b/>
          <w:sz w:val="28"/>
          <w:szCs w:val="28"/>
        </w:rPr>
        <w:t xml:space="preserve"> предоставления </w:t>
      </w:r>
      <w:r w:rsidR="00F635AE" w:rsidRPr="002B1459">
        <w:rPr>
          <w:b/>
          <w:sz w:val="28"/>
          <w:szCs w:val="28"/>
        </w:rPr>
        <w:t>муниципальной</w:t>
      </w:r>
      <w:r w:rsidR="00F635AE" w:rsidRPr="002B1459">
        <w:rPr>
          <w:rFonts w:eastAsia="Calibri"/>
          <w:b/>
          <w:sz w:val="28"/>
          <w:szCs w:val="28"/>
        </w:rPr>
        <w:t xml:space="preserve"> услуги</w:t>
      </w:r>
    </w:p>
    <w:p w14:paraId="49440CC8" w14:textId="77777777" w:rsidR="00F635AE" w:rsidRPr="002B1459" w:rsidRDefault="001E2189" w:rsidP="00212C36">
      <w:pPr>
        <w:widowControl w:val="0"/>
        <w:tabs>
          <w:tab w:val="left" w:pos="567"/>
        </w:tabs>
        <w:ind w:firstLine="709"/>
        <w:contextualSpacing/>
        <w:jc w:val="both"/>
        <w:rPr>
          <w:sz w:val="28"/>
          <w:szCs w:val="28"/>
        </w:rPr>
      </w:pPr>
      <w:r w:rsidRPr="002B1459">
        <w:rPr>
          <w:sz w:val="28"/>
          <w:szCs w:val="28"/>
        </w:rPr>
        <w:t>2.</w:t>
      </w:r>
      <w:r w:rsidR="00613F6D" w:rsidRPr="002B1459">
        <w:rPr>
          <w:sz w:val="28"/>
          <w:szCs w:val="28"/>
        </w:rPr>
        <w:t>5</w:t>
      </w:r>
      <w:r w:rsidR="002C4AB9" w:rsidRPr="002B1459">
        <w:rPr>
          <w:sz w:val="28"/>
          <w:szCs w:val="28"/>
        </w:rPr>
        <w:t>.</w:t>
      </w:r>
      <w:r w:rsidRPr="002B1459">
        <w:rPr>
          <w:sz w:val="28"/>
          <w:szCs w:val="28"/>
        </w:rPr>
        <w:t xml:space="preserve"> Результатом предоставления муниципальной услуги является</w:t>
      </w:r>
      <w:r w:rsidR="00F635AE" w:rsidRPr="002B1459">
        <w:rPr>
          <w:sz w:val="28"/>
          <w:szCs w:val="28"/>
        </w:rPr>
        <w:t>:</w:t>
      </w:r>
    </w:p>
    <w:p w14:paraId="6ABA39E4" w14:textId="77777777" w:rsidR="00412DB7" w:rsidRPr="002B1459" w:rsidRDefault="004B3330" w:rsidP="00412DB7">
      <w:pPr>
        <w:widowControl w:val="0"/>
        <w:tabs>
          <w:tab w:val="left" w:pos="851"/>
          <w:tab w:val="left" w:pos="1134"/>
        </w:tabs>
        <w:ind w:left="709"/>
        <w:contextualSpacing/>
        <w:jc w:val="both"/>
        <w:rPr>
          <w:sz w:val="28"/>
          <w:szCs w:val="28"/>
        </w:rPr>
      </w:pPr>
      <w:r w:rsidRPr="002B1459">
        <w:rPr>
          <w:sz w:val="28"/>
          <w:szCs w:val="28"/>
        </w:rPr>
        <w:t xml:space="preserve">согласование </w:t>
      </w:r>
      <w:r w:rsidR="00E9230B" w:rsidRPr="002B1459">
        <w:rPr>
          <w:sz w:val="28"/>
          <w:szCs w:val="28"/>
        </w:rPr>
        <w:t>размещения малых архитектурных форм</w:t>
      </w:r>
      <w:r w:rsidR="00F635AE" w:rsidRPr="002B1459">
        <w:rPr>
          <w:sz w:val="28"/>
          <w:szCs w:val="28"/>
        </w:rPr>
        <w:t>;</w:t>
      </w:r>
    </w:p>
    <w:p w14:paraId="0D0F4535" w14:textId="2F21ED5F" w:rsidR="009C2A5C" w:rsidRPr="002B1459" w:rsidRDefault="00F635AE" w:rsidP="00412DB7">
      <w:pPr>
        <w:widowControl w:val="0"/>
        <w:tabs>
          <w:tab w:val="left" w:pos="851"/>
          <w:tab w:val="left" w:pos="1134"/>
        </w:tabs>
        <w:ind w:firstLine="709"/>
        <w:contextualSpacing/>
        <w:jc w:val="both"/>
        <w:rPr>
          <w:sz w:val="28"/>
          <w:szCs w:val="28"/>
        </w:rPr>
      </w:pPr>
      <w:r w:rsidRPr="002B1459">
        <w:rPr>
          <w:sz w:val="28"/>
          <w:szCs w:val="28"/>
        </w:rPr>
        <w:t xml:space="preserve">мотивированный отказ </w:t>
      </w:r>
      <w:r w:rsidR="004B3330" w:rsidRPr="002B1459">
        <w:rPr>
          <w:sz w:val="28"/>
          <w:szCs w:val="28"/>
        </w:rPr>
        <w:t xml:space="preserve">в согласовании </w:t>
      </w:r>
      <w:r w:rsidR="00E9230B" w:rsidRPr="002B1459">
        <w:rPr>
          <w:sz w:val="28"/>
          <w:szCs w:val="28"/>
        </w:rPr>
        <w:t>размещения малых архитектурных форм</w:t>
      </w:r>
      <w:r w:rsidR="00313843" w:rsidRPr="002B1459">
        <w:rPr>
          <w:sz w:val="28"/>
          <w:szCs w:val="28"/>
        </w:rPr>
        <w:t>.</w:t>
      </w:r>
    </w:p>
    <w:p w14:paraId="1DDEBCA0" w14:textId="77777777" w:rsidR="00313843" w:rsidRPr="002B1459" w:rsidRDefault="00313843" w:rsidP="00313843">
      <w:pPr>
        <w:widowControl w:val="0"/>
        <w:tabs>
          <w:tab w:val="left" w:pos="851"/>
          <w:tab w:val="left" w:pos="1134"/>
        </w:tabs>
        <w:ind w:left="709"/>
        <w:contextualSpacing/>
        <w:jc w:val="both"/>
        <w:rPr>
          <w:sz w:val="28"/>
          <w:szCs w:val="28"/>
        </w:rPr>
      </w:pPr>
    </w:p>
    <w:p w14:paraId="04F70CB6" w14:textId="77777777" w:rsidR="00081F64" w:rsidRPr="002B1459" w:rsidRDefault="00613F6D" w:rsidP="00FF7506">
      <w:pPr>
        <w:widowControl w:val="0"/>
        <w:tabs>
          <w:tab w:val="left" w:pos="567"/>
        </w:tabs>
        <w:contextualSpacing/>
        <w:jc w:val="center"/>
        <w:outlineLvl w:val="2"/>
        <w:rPr>
          <w:rFonts w:eastAsia="Calibri"/>
          <w:b/>
          <w:sz w:val="28"/>
          <w:szCs w:val="28"/>
        </w:rPr>
      </w:pPr>
      <w:r w:rsidRPr="002B1459">
        <w:rPr>
          <w:rFonts w:eastAsia="Calibr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14AF59A4" w14:textId="4F320423" w:rsidR="00872C60" w:rsidRPr="002B1459" w:rsidRDefault="0015605E" w:rsidP="007B2ECB">
      <w:pPr>
        <w:autoSpaceDE w:val="0"/>
        <w:autoSpaceDN w:val="0"/>
        <w:adjustRightInd w:val="0"/>
        <w:ind w:firstLine="709"/>
        <w:jc w:val="both"/>
        <w:rPr>
          <w:sz w:val="28"/>
          <w:szCs w:val="28"/>
        </w:rPr>
      </w:pPr>
      <w:r w:rsidRPr="002B1459">
        <w:rPr>
          <w:sz w:val="28"/>
          <w:szCs w:val="28"/>
        </w:rPr>
        <w:t>2.</w:t>
      </w:r>
      <w:r w:rsidR="00613F6D" w:rsidRPr="002B1459">
        <w:rPr>
          <w:sz w:val="28"/>
          <w:szCs w:val="28"/>
        </w:rPr>
        <w:t>6</w:t>
      </w:r>
      <w:r w:rsidRPr="002B1459">
        <w:rPr>
          <w:sz w:val="28"/>
          <w:szCs w:val="28"/>
        </w:rPr>
        <w:t xml:space="preserve">. </w:t>
      </w:r>
      <w:r w:rsidR="00872C60" w:rsidRPr="002B1459">
        <w:rPr>
          <w:sz w:val="28"/>
          <w:szCs w:val="28"/>
        </w:rPr>
        <w:t xml:space="preserve">Срок </w:t>
      </w:r>
      <w:r w:rsidR="004B3330" w:rsidRPr="002B1459">
        <w:rPr>
          <w:sz w:val="28"/>
          <w:szCs w:val="28"/>
        </w:rPr>
        <w:t xml:space="preserve">согласования </w:t>
      </w:r>
      <w:r w:rsidR="00912729" w:rsidRPr="002B1459">
        <w:rPr>
          <w:sz w:val="28"/>
          <w:szCs w:val="28"/>
        </w:rPr>
        <w:t xml:space="preserve">размещения малых архитектурных форм </w:t>
      </w:r>
      <w:r w:rsidR="00792992" w:rsidRPr="002B1459">
        <w:rPr>
          <w:rFonts w:eastAsiaTheme="minorHAnsi"/>
          <w:sz w:val="28"/>
          <w:szCs w:val="28"/>
          <w:lang w:eastAsia="en-US"/>
        </w:rPr>
        <w:t xml:space="preserve">или </w:t>
      </w:r>
      <w:r w:rsidR="00872C60" w:rsidRPr="002B1459">
        <w:rPr>
          <w:rFonts w:eastAsiaTheme="minorHAnsi"/>
          <w:sz w:val="28"/>
          <w:szCs w:val="28"/>
          <w:lang w:eastAsia="en-US"/>
        </w:rPr>
        <w:t>направления мотивированно</w:t>
      </w:r>
      <w:r w:rsidR="006A5831" w:rsidRPr="002B1459">
        <w:rPr>
          <w:rFonts w:eastAsiaTheme="minorHAnsi"/>
          <w:sz w:val="28"/>
          <w:szCs w:val="28"/>
          <w:lang w:eastAsia="en-US"/>
        </w:rPr>
        <w:t>го</w:t>
      </w:r>
      <w:r w:rsidR="00872C60" w:rsidRPr="002B1459">
        <w:rPr>
          <w:rFonts w:eastAsiaTheme="minorHAnsi"/>
          <w:sz w:val="28"/>
          <w:szCs w:val="28"/>
          <w:lang w:eastAsia="en-US"/>
        </w:rPr>
        <w:t xml:space="preserve"> отказ</w:t>
      </w:r>
      <w:r w:rsidR="006A5831" w:rsidRPr="002B1459">
        <w:rPr>
          <w:rFonts w:eastAsiaTheme="minorHAnsi"/>
          <w:sz w:val="28"/>
          <w:szCs w:val="28"/>
          <w:lang w:eastAsia="en-US"/>
        </w:rPr>
        <w:t>а</w:t>
      </w:r>
      <w:r w:rsidR="00872C60" w:rsidRPr="002B1459">
        <w:rPr>
          <w:rFonts w:eastAsiaTheme="minorHAnsi"/>
          <w:sz w:val="28"/>
          <w:szCs w:val="28"/>
          <w:lang w:eastAsia="en-US"/>
        </w:rPr>
        <w:t xml:space="preserve"> </w:t>
      </w:r>
      <w:r w:rsidR="00884D68" w:rsidRPr="002B1459">
        <w:rPr>
          <w:sz w:val="28"/>
          <w:szCs w:val="28"/>
        </w:rPr>
        <w:t xml:space="preserve">в согласовании </w:t>
      </w:r>
      <w:r w:rsidR="00912729" w:rsidRPr="002B1459">
        <w:rPr>
          <w:sz w:val="28"/>
          <w:szCs w:val="28"/>
        </w:rPr>
        <w:t>размещения малых архитектурных форм</w:t>
      </w:r>
      <w:r w:rsidR="00912729" w:rsidRPr="002B1459">
        <w:rPr>
          <w:rFonts w:eastAsiaTheme="minorHAnsi"/>
          <w:sz w:val="28"/>
          <w:szCs w:val="28"/>
          <w:lang w:eastAsia="en-US"/>
        </w:rPr>
        <w:t xml:space="preserve"> </w:t>
      </w:r>
      <w:r w:rsidR="00872C60" w:rsidRPr="002B1459">
        <w:rPr>
          <w:rFonts w:eastAsiaTheme="minorHAnsi"/>
          <w:sz w:val="28"/>
          <w:szCs w:val="28"/>
          <w:lang w:eastAsia="en-US"/>
        </w:rPr>
        <w:t xml:space="preserve">исчисляется </w:t>
      </w:r>
      <w:r w:rsidR="00857D7C" w:rsidRPr="002B1459">
        <w:rPr>
          <w:rFonts w:eastAsiaTheme="minorHAnsi"/>
          <w:sz w:val="28"/>
          <w:szCs w:val="28"/>
          <w:lang w:eastAsia="en-US"/>
        </w:rPr>
        <w:t>со дня поступления заявления в отдел архитектуры и градостроительства</w:t>
      </w:r>
      <w:r w:rsidR="00872C60" w:rsidRPr="002B1459">
        <w:rPr>
          <w:rFonts w:eastAsiaTheme="minorHAnsi"/>
          <w:sz w:val="28"/>
          <w:szCs w:val="28"/>
          <w:lang w:eastAsia="en-US"/>
        </w:rPr>
        <w:t>, в том числе через многофун</w:t>
      </w:r>
      <w:r w:rsidR="001F0913" w:rsidRPr="002B1459">
        <w:rPr>
          <w:rFonts w:eastAsiaTheme="minorHAnsi"/>
          <w:sz w:val="28"/>
          <w:szCs w:val="28"/>
          <w:lang w:eastAsia="en-US"/>
        </w:rPr>
        <w:t>к</w:t>
      </w:r>
      <w:r w:rsidR="00872C60" w:rsidRPr="002B1459">
        <w:rPr>
          <w:rFonts w:eastAsiaTheme="minorHAnsi"/>
          <w:sz w:val="28"/>
          <w:szCs w:val="28"/>
          <w:lang w:eastAsia="en-US"/>
        </w:rPr>
        <w:t xml:space="preserve">циональный центр либо в форме электронного документа с использованием </w:t>
      </w:r>
      <w:r w:rsidR="00E51816" w:rsidRPr="002B1459">
        <w:rPr>
          <w:rFonts w:eastAsiaTheme="minorHAnsi"/>
          <w:sz w:val="28"/>
          <w:szCs w:val="28"/>
          <w:lang w:eastAsia="en-US"/>
        </w:rPr>
        <w:t>ЕПГУ, РПГУ</w:t>
      </w:r>
      <w:r w:rsidR="00872C60" w:rsidRPr="002B1459">
        <w:rPr>
          <w:rFonts w:eastAsiaTheme="minorHAnsi"/>
          <w:sz w:val="28"/>
          <w:szCs w:val="28"/>
          <w:lang w:eastAsia="en-US"/>
        </w:rPr>
        <w:t xml:space="preserve">, и не должен превышать </w:t>
      </w:r>
      <w:r w:rsidR="00884D68" w:rsidRPr="002B1459">
        <w:rPr>
          <w:rFonts w:eastAsiaTheme="minorHAnsi"/>
          <w:sz w:val="28"/>
          <w:szCs w:val="28"/>
          <w:lang w:eastAsia="en-US"/>
        </w:rPr>
        <w:t>30 календарных дней.</w:t>
      </w:r>
      <w:r w:rsidR="00872C60" w:rsidRPr="002B1459">
        <w:rPr>
          <w:rFonts w:eastAsiaTheme="minorHAnsi"/>
          <w:sz w:val="28"/>
          <w:szCs w:val="28"/>
          <w:lang w:eastAsia="en-US"/>
        </w:rPr>
        <w:t xml:space="preserve"> </w:t>
      </w:r>
    </w:p>
    <w:p w14:paraId="260EB2E9" w14:textId="6532405A" w:rsidR="0015605E" w:rsidRPr="002B1459" w:rsidRDefault="00613F6D" w:rsidP="00872C60">
      <w:pPr>
        <w:autoSpaceDE w:val="0"/>
        <w:autoSpaceDN w:val="0"/>
        <w:adjustRightInd w:val="0"/>
        <w:ind w:firstLine="709"/>
        <w:jc w:val="both"/>
        <w:rPr>
          <w:sz w:val="28"/>
          <w:szCs w:val="28"/>
        </w:rPr>
      </w:pPr>
      <w:r w:rsidRPr="002B1459">
        <w:rPr>
          <w:sz w:val="28"/>
          <w:szCs w:val="28"/>
        </w:rPr>
        <w:t xml:space="preserve">Датой </w:t>
      </w:r>
      <w:r w:rsidR="00872C60" w:rsidRPr="002B1459">
        <w:rPr>
          <w:sz w:val="28"/>
          <w:szCs w:val="28"/>
        </w:rPr>
        <w:t>поступления</w:t>
      </w:r>
      <w:r w:rsidRPr="002B1459">
        <w:rPr>
          <w:sz w:val="28"/>
          <w:szCs w:val="28"/>
        </w:rPr>
        <w:t xml:space="preserve"> заявления при личном обращении заявителя в </w:t>
      </w:r>
      <w:r w:rsidR="00857D7C" w:rsidRPr="002B1459">
        <w:rPr>
          <w:sz w:val="28"/>
          <w:szCs w:val="28"/>
        </w:rPr>
        <w:t>отдел архитектуры и градостроительства</w:t>
      </w:r>
      <w:r w:rsidRPr="002B1459">
        <w:rPr>
          <w:sz w:val="28"/>
          <w:szCs w:val="28"/>
        </w:rPr>
        <w:t xml:space="preserve"> считается день подачи заявлени</w:t>
      </w:r>
      <w:r w:rsidR="00872C60" w:rsidRPr="002B1459">
        <w:rPr>
          <w:sz w:val="28"/>
          <w:szCs w:val="28"/>
        </w:rPr>
        <w:t>я</w:t>
      </w:r>
      <w:r w:rsidRPr="002B1459">
        <w:rPr>
          <w:sz w:val="28"/>
          <w:szCs w:val="28"/>
        </w:rPr>
        <w:t xml:space="preserve"> с приложением предусмотренных пункт</w:t>
      </w:r>
      <w:r w:rsidR="00521892" w:rsidRPr="002B1459">
        <w:rPr>
          <w:sz w:val="28"/>
          <w:szCs w:val="28"/>
        </w:rPr>
        <w:t>ом</w:t>
      </w:r>
      <w:r w:rsidRPr="002B1459">
        <w:rPr>
          <w:sz w:val="28"/>
          <w:szCs w:val="28"/>
        </w:rPr>
        <w:t xml:space="preserve"> </w:t>
      </w:r>
      <w:r w:rsidR="00521892" w:rsidRPr="002B1459">
        <w:rPr>
          <w:sz w:val="28"/>
          <w:szCs w:val="28"/>
        </w:rPr>
        <w:t xml:space="preserve">2.8 </w:t>
      </w:r>
      <w:r w:rsidR="00857D7C" w:rsidRPr="002B1459">
        <w:rPr>
          <w:sz w:val="28"/>
          <w:szCs w:val="28"/>
        </w:rPr>
        <w:t>а</w:t>
      </w:r>
      <w:r w:rsidRPr="002B1459">
        <w:rPr>
          <w:sz w:val="28"/>
          <w:szCs w:val="28"/>
        </w:rPr>
        <w:t>дминистративного регламента надлежащим образом оформленных документов.</w:t>
      </w:r>
      <w:r w:rsidR="0015605E" w:rsidRPr="002B1459">
        <w:rPr>
          <w:sz w:val="28"/>
          <w:szCs w:val="28"/>
        </w:rPr>
        <w:t xml:space="preserve"> </w:t>
      </w:r>
    </w:p>
    <w:p w14:paraId="1CF24F51" w14:textId="3B214B5B" w:rsidR="00E01832" w:rsidRPr="002B1459" w:rsidRDefault="005E3D14" w:rsidP="00212C36">
      <w:pPr>
        <w:widowControl w:val="0"/>
        <w:tabs>
          <w:tab w:val="left" w:pos="567"/>
        </w:tabs>
        <w:ind w:firstLine="709"/>
        <w:contextualSpacing/>
        <w:jc w:val="both"/>
        <w:rPr>
          <w:sz w:val="28"/>
          <w:szCs w:val="28"/>
        </w:rPr>
      </w:pPr>
      <w:r w:rsidRPr="002B1459">
        <w:rPr>
          <w:sz w:val="28"/>
          <w:szCs w:val="28"/>
        </w:rPr>
        <w:t xml:space="preserve">Датой </w:t>
      </w:r>
      <w:r w:rsidR="00872C60" w:rsidRPr="002B1459">
        <w:rPr>
          <w:sz w:val="28"/>
          <w:szCs w:val="28"/>
        </w:rPr>
        <w:t>поступления</w:t>
      </w:r>
      <w:r w:rsidR="004C34B9" w:rsidRPr="002B1459">
        <w:rPr>
          <w:sz w:val="28"/>
          <w:szCs w:val="28"/>
        </w:rPr>
        <w:t xml:space="preserve"> </w:t>
      </w:r>
      <w:r w:rsidRPr="002B1459">
        <w:rPr>
          <w:sz w:val="28"/>
          <w:szCs w:val="28"/>
        </w:rPr>
        <w:t xml:space="preserve">заявления в форме электронного документа с использованием </w:t>
      </w:r>
      <w:r w:rsidR="00E51816" w:rsidRPr="002B1459">
        <w:rPr>
          <w:sz w:val="28"/>
          <w:szCs w:val="28"/>
        </w:rPr>
        <w:t>ЕПГУ, РПГУ</w:t>
      </w:r>
      <w:r w:rsidRPr="002B1459">
        <w:rPr>
          <w:sz w:val="28"/>
          <w:szCs w:val="28"/>
        </w:rPr>
        <w:t xml:space="preserve"> считается день направления заявителю электронного сообщения о приеме заявления</w:t>
      </w:r>
      <w:r w:rsidR="00857D7C" w:rsidRPr="002B1459">
        <w:rPr>
          <w:sz w:val="28"/>
          <w:szCs w:val="28"/>
        </w:rPr>
        <w:t>, предусмотренного пунктом 3.2 а</w:t>
      </w:r>
      <w:r w:rsidRPr="002B1459">
        <w:rPr>
          <w:sz w:val="28"/>
          <w:szCs w:val="28"/>
        </w:rPr>
        <w:t>дминистративного регламента</w:t>
      </w:r>
      <w:r w:rsidR="00613F6D" w:rsidRPr="002B1459">
        <w:rPr>
          <w:sz w:val="28"/>
          <w:szCs w:val="28"/>
        </w:rPr>
        <w:t>.</w:t>
      </w:r>
    </w:p>
    <w:p w14:paraId="16D99285" w14:textId="77777777" w:rsidR="00613F6D" w:rsidRPr="002B1459" w:rsidRDefault="00613F6D" w:rsidP="00212C36">
      <w:pPr>
        <w:widowControl w:val="0"/>
        <w:tabs>
          <w:tab w:val="left" w:pos="567"/>
        </w:tabs>
        <w:ind w:firstLine="709"/>
        <w:contextualSpacing/>
        <w:jc w:val="both"/>
        <w:rPr>
          <w:sz w:val="28"/>
          <w:szCs w:val="28"/>
        </w:rPr>
      </w:pPr>
      <w:r w:rsidRPr="002B1459">
        <w:rPr>
          <w:sz w:val="28"/>
          <w:szCs w:val="28"/>
        </w:rPr>
        <w:t xml:space="preserve">Датой </w:t>
      </w:r>
      <w:r w:rsidR="00753127" w:rsidRPr="002B1459">
        <w:rPr>
          <w:sz w:val="28"/>
          <w:szCs w:val="28"/>
        </w:rPr>
        <w:t>поступления</w:t>
      </w:r>
      <w:r w:rsidRPr="002B1459">
        <w:rPr>
          <w:sz w:val="28"/>
          <w:szCs w:val="28"/>
        </w:rPr>
        <w:t xml:space="preserve"> заявления при обращении гражданина в многофункциональный центр считается день </w:t>
      </w:r>
      <w:r w:rsidR="004C34B9" w:rsidRPr="002B1459">
        <w:rPr>
          <w:sz w:val="28"/>
          <w:szCs w:val="28"/>
        </w:rPr>
        <w:t xml:space="preserve">передачи многофункциональным центром в </w:t>
      </w:r>
      <w:r w:rsidR="00857D7C" w:rsidRPr="002B1459">
        <w:rPr>
          <w:sz w:val="28"/>
          <w:szCs w:val="28"/>
        </w:rPr>
        <w:t>отдел а</w:t>
      </w:r>
      <w:r w:rsidR="00DC7F05" w:rsidRPr="002B1459">
        <w:rPr>
          <w:sz w:val="28"/>
          <w:szCs w:val="28"/>
        </w:rPr>
        <w:t>рхитектуры и градостроительства</w:t>
      </w:r>
      <w:r w:rsidRPr="002B1459">
        <w:rPr>
          <w:sz w:val="28"/>
          <w:szCs w:val="28"/>
        </w:rPr>
        <w:t xml:space="preserve"> заявления с приложением предусмотренных подпункт</w:t>
      </w:r>
      <w:r w:rsidR="00521892" w:rsidRPr="002B1459">
        <w:rPr>
          <w:sz w:val="28"/>
          <w:szCs w:val="28"/>
        </w:rPr>
        <w:t>ом</w:t>
      </w:r>
      <w:r w:rsidRPr="002B1459">
        <w:rPr>
          <w:sz w:val="28"/>
          <w:szCs w:val="28"/>
        </w:rPr>
        <w:t xml:space="preserve"> </w:t>
      </w:r>
      <w:r w:rsidR="00521892" w:rsidRPr="002B1459">
        <w:rPr>
          <w:sz w:val="28"/>
          <w:szCs w:val="28"/>
        </w:rPr>
        <w:t>2.8</w:t>
      </w:r>
      <w:r w:rsidR="00DC7F05" w:rsidRPr="002B1459">
        <w:rPr>
          <w:sz w:val="28"/>
          <w:szCs w:val="28"/>
        </w:rPr>
        <w:t xml:space="preserve"> а</w:t>
      </w:r>
      <w:r w:rsidRPr="002B1459">
        <w:rPr>
          <w:sz w:val="28"/>
          <w:szCs w:val="28"/>
        </w:rPr>
        <w:t>дминистративного регламента надлежащим образом оформленных документов.</w:t>
      </w:r>
    </w:p>
    <w:p w14:paraId="33D6C5B8" w14:textId="77777777" w:rsidR="00313843" w:rsidRPr="002B1459" w:rsidRDefault="00313843" w:rsidP="00212C36">
      <w:pPr>
        <w:widowControl w:val="0"/>
        <w:tabs>
          <w:tab w:val="left" w:pos="567"/>
        </w:tabs>
        <w:ind w:firstLine="709"/>
        <w:contextualSpacing/>
        <w:jc w:val="both"/>
        <w:rPr>
          <w:sz w:val="28"/>
          <w:szCs w:val="28"/>
        </w:rPr>
      </w:pPr>
    </w:p>
    <w:p w14:paraId="516BEFAC" w14:textId="77777777" w:rsidR="00081F64" w:rsidRPr="002B1459" w:rsidRDefault="00753127" w:rsidP="00081F64">
      <w:pPr>
        <w:widowControl w:val="0"/>
        <w:autoSpaceDE w:val="0"/>
        <w:autoSpaceDN w:val="0"/>
        <w:adjustRightInd w:val="0"/>
        <w:jc w:val="center"/>
        <w:outlineLvl w:val="2"/>
        <w:rPr>
          <w:rFonts w:eastAsia="Calibri"/>
          <w:b/>
          <w:sz w:val="28"/>
          <w:szCs w:val="28"/>
        </w:rPr>
      </w:pPr>
      <w:r w:rsidRPr="002B1459">
        <w:rPr>
          <w:rFonts w:eastAsia="Calibri"/>
          <w:b/>
          <w:sz w:val="28"/>
          <w:szCs w:val="28"/>
        </w:rPr>
        <w:t>Н</w:t>
      </w:r>
      <w:r w:rsidR="00E01832" w:rsidRPr="002B1459">
        <w:rPr>
          <w:rFonts w:eastAsia="Calibri"/>
          <w:b/>
          <w:sz w:val="28"/>
          <w:szCs w:val="28"/>
        </w:rPr>
        <w:t>ормативны</w:t>
      </w:r>
      <w:r w:rsidRPr="002B1459">
        <w:rPr>
          <w:rFonts w:eastAsia="Calibri"/>
          <w:b/>
          <w:sz w:val="28"/>
          <w:szCs w:val="28"/>
        </w:rPr>
        <w:t>е</w:t>
      </w:r>
      <w:r w:rsidR="00E01832" w:rsidRPr="002B1459">
        <w:rPr>
          <w:rFonts w:eastAsia="Calibri"/>
          <w:b/>
          <w:sz w:val="28"/>
          <w:szCs w:val="28"/>
        </w:rPr>
        <w:t xml:space="preserve"> правовы</w:t>
      </w:r>
      <w:r w:rsidRPr="002B1459">
        <w:rPr>
          <w:rFonts w:eastAsia="Calibri"/>
          <w:b/>
          <w:sz w:val="28"/>
          <w:szCs w:val="28"/>
        </w:rPr>
        <w:t>е</w:t>
      </w:r>
      <w:r w:rsidR="00E01832" w:rsidRPr="002B1459">
        <w:rPr>
          <w:rFonts w:eastAsia="Calibri"/>
          <w:b/>
          <w:sz w:val="28"/>
          <w:szCs w:val="28"/>
        </w:rPr>
        <w:t xml:space="preserve"> акт</w:t>
      </w:r>
      <w:r w:rsidRPr="002B1459">
        <w:rPr>
          <w:rFonts w:eastAsia="Calibri"/>
          <w:b/>
          <w:sz w:val="28"/>
          <w:szCs w:val="28"/>
        </w:rPr>
        <w:t>ы</w:t>
      </w:r>
      <w:r w:rsidR="00E01832" w:rsidRPr="002B1459">
        <w:rPr>
          <w:rFonts w:eastAsia="Calibri"/>
          <w:b/>
          <w:sz w:val="28"/>
          <w:szCs w:val="28"/>
        </w:rPr>
        <w:t>, регулирующи</w:t>
      </w:r>
      <w:r w:rsidRPr="002B1459">
        <w:rPr>
          <w:rFonts w:eastAsia="Calibri"/>
          <w:b/>
          <w:sz w:val="28"/>
          <w:szCs w:val="28"/>
        </w:rPr>
        <w:t>е</w:t>
      </w:r>
      <w:r w:rsidR="00E01832" w:rsidRPr="002B1459">
        <w:rPr>
          <w:rFonts w:eastAsia="Calibri"/>
          <w:b/>
          <w:sz w:val="28"/>
          <w:szCs w:val="28"/>
        </w:rPr>
        <w:t xml:space="preserve"> предоставление </w:t>
      </w:r>
      <w:r w:rsidR="00E01832" w:rsidRPr="002B1459">
        <w:rPr>
          <w:b/>
          <w:bCs/>
          <w:sz w:val="28"/>
          <w:szCs w:val="28"/>
        </w:rPr>
        <w:t>муниципальной</w:t>
      </w:r>
      <w:r w:rsidR="00E01832" w:rsidRPr="002B1459">
        <w:rPr>
          <w:rFonts w:eastAsia="Calibri"/>
          <w:b/>
          <w:sz w:val="28"/>
          <w:szCs w:val="28"/>
        </w:rPr>
        <w:t xml:space="preserve"> услуги</w:t>
      </w:r>
    </w:p>
    <w:p w14:paraId="34D66C6E" w14:textId="1AF5CFA9" w:rsidR="00F16576" w:rsidRPr="002B1459" w:rsidRDefault="00E01832" w:rsidP="00212C36">
      <w:pPr>
        <w:widowControl w:val="0"/>
        <w:tabs>
          <w:tab w:val="left" w:pos="567"/>
        </w:tabs>
        <w:ind w:firstLine="709"/>
        <w:contextualSpacing/>
        <w:jc w:val="both"/>
        <w:rPr>
          <w:sz w:val="28"/>
          <w:szCs w:val="28"/>
        </w:rPr>
      </w:pPr>
      <w:r w:rsidRPr="002B1459">
        <w:rPr>
          <w:sz w:val="28"/>
          <w:szCs w:val="28"/>
        </w:rPr>
        <w:t>2.</w:t>
      </w:r>
      <w:r w:rsidR="00F16576" w:rsidRPr="002B1459">
        <w:rPr>
          <w:sz w:val="28"/>
          <w:szCs w:val="28"/>
        </w:rPr>
        <w:t>7</w:t>
      </w:r>
      <w:r w:rsidRPr="002B1459">
        <w:rPr>
          <w:sz w:val="28"/>
          <w:szCs w:val="28"/>
        </w:rPr>
        <w:t xml:space="preserve">. </w:t>
      </w:r>
      <w:r w:rsidR="00F16576" w:rsidRPr="002B1459">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8A0343" w:rsidRPr="002B1459">
        <w:rPr>
          <w:sz w:val="28"/>
          <w:szCs w:val="28"/>
        </w:rPr>
        <w:t xml:space="preserve">городского округа </w:t>
      </w:r>
      <w:r w:rsidR="00753127" w:rsidRPr="002B1459">
        <w:rPr>
          <w:sz w:val="28"/>
          <w:szCs w:val="28"/>
        </w:rPr>
        <w:t xml:space="preserve">в государственной информационной системе «Реестр государственных и муниципальных услуг (функций) Республики </w:t>
      </w:r>
      <w:r w:rsidR="00D94BCB" w:rsidRPr="002B1459">
        <w:rPr>
          <w:sz w:val="28"/>
          <w:szCs w:val="28"/>
        </w:rPr>
        <w:t>Башкортостан» и</w:t>
      </w:r>
      <w:r w:rsidR="00F16576" w:rsidRPr="002B1459">
        <w:rPr>
          <w:sz w:val="28"/>
          <w:szCs w:val="28"/>
        </w:rPr>
        <w:t xml:space="preserve"> на </w:t>
      </w:r>
      <w:r w:rsidR="00E51816" w:rsidRPr="002B1459">
        <w:rPr>
          <w:sz w:val="28"/>
          <w:szCs w:val="28"/>
        </w:rPr>
        <w:t>ЕПГУ, РПГУ</w:t>
      </w:r>
      <w:r w:rsidR="00F16576" w:rsidRPr="002B1459">
        <w:rPr>
          <w:sz w:val="28"/>
          <w:szCs w:val="28"/>
        </w:rPr>
        <w:t>.</w:t>
      </w:r>
    </w:p>
    <w:p w14:paraId="210A94B9" w14:textId="77777777" w:rsidR="001E2189" w:rsidRPr="002B1459" w:rsidRDefault="001E2189" w:rsidP="00212C36">
      <w:pPr>
        <w:autoSpaceDE w:val="0"/>
        <w:autoSpaceDN w:val="0"/>
        <w:adjustRightInd w:val="0"/>
        <w:ind w:left="142" w:firstLine="709"/>
        <w:jc w:val="both"/>
        <w:rPr>
          <w:rFonts w:eastAsia="Calibri"/>
          <w:sz w:val="28"/>
          <w:szCs w:val="28"/>
          <w:lang w:eastAsia="en-US"/>
        </w:rPr>
      </w:pPr>
    </w:p>
    <w:p w14:paraId="2DF8521A" w14:textId="77777777" w:rsidR="00081F64" w:rsidRPr="002B1459" w:rsidRDefault="00F87366" w:rsidP="00FF7506">
      <w:pPr>
        <w:widowControl w:val="0"/>
        <w:contextualSpacing/>
        <w:jc w:val="center"/>
        <w:outlineLvl w:val="2"/>
        <w:rPr>
          <w:b/>
          <w:sz w:val="28"/>
          <w:szCs w:val="28"/>
        </w:rPr>
      </w:pPr>
      <w:r w:rsidRPr="002B145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A728192" w14:textId="77777777" w:rsidR="001E2189" w:rsidRPr="002B1459" w:rsidRDefault="001E2189" w:rsidP="00212C36">
      <w:pPr>
        <w:widowControl w:val="0"/>
        <w:tabs>
          <w:tab w:val="left" w:pos="567"/>
        </w:tabs>
        <w:ind w:firstLine="709"/>
        <w:contextualSpacing/>
        <w:jc w:val="both"/>
        <w:rPr>
          <w:sz w:val="28"/>
          <w:szCs w:val="28"/>
        </w:rPr>
      </w:pPr>
      <w:r w:rsidRPr="002B1459">
        <w:rPr>
          <w:sz w:val="28"/>
          <w:szCs w:val="28"/>
        </w:rPr>
        <w:t>2.</w:t>
      </w:r>
      <w:r w:rsidR="00ED1B2B" w:rsidRPr="002B1459">
        <w:rPr>
          <w:sz w:val="28"/>
          <w:szCs w:val="28"/>
        </w:rPr>
        <w:t>8</w:t>
      </w:r>
      <w:r w:rsidR="00565F14" w:rsidRPr="002B1459">
        <w:rPr>
          <w:sz w:val="28"/>
          <w:szCs w:val="28"/>
        </w:rPr>
        <w:t>.</w:t>
      </w:r>
      <w:r w:rsidRPr="002B1459">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5E17484" w14:textId="29306DC2" w:rsidR="00F87366" w:rsidRPr="002B1459" w:rsidRDefault="00F87366" w:rsidP="00212C36">
      <w:pPr>
        <w:autoSpaceDE w:val="0"/>
        <w:autoSpaceDN w:val="0"/>
        <w:adjustRightInd w:val="0"/>
        <w:ind w:firstLine="709"/>
        <w:jc w:val="both"/>
        <w:rPr>
          <w:bCs/>
          <w:sz w:val="28"/>
          <w:szCs w:val="28"/>
        </w:rPr>
      </w:pPr>
      <w:r w:rsidRPr="002B1459">
        <w:rPr>
          <w:bCs/>
          <w:sz w:val="28"/>
          <w:szCs w:val="28"/>
        </w:rPr>
        <w:t>2.</w:t>
      </w:r>
      <w:r w:rsidR="00ED1B2B" w:rsidRPr="002B1459">
        <w:rPr>
          <w:bCs/>
          <w:sz w:val="28"/>
          <w:szCs w:val="28"/>
        </w:rPr>
        <w:t>8</w:t>
      </w:r>
      <w:r w:rsidRPr="002B1459">
        <w:rPr>
          <w:bCs/>
          <w:sz w:val="28"/>
          <w:szCs w:val="28"/>
        </w:rPr>
        <w:t xml:space="preserve">.1. заявление о </w:t>
      </w:r>
      <w:r w:rsidR="00884D68" w:rsidRPr="002B1459">
        <w:rPr>
          <w:sz w:val="28"/>
          <w:szCs w:val="28"/>
        </w:rPr>
        <w:t xml:space="preserve">согласовании </w:t>
      </w:r>
      <w:r w:rsidR="00442DEF" w:rsidRPr="002B1459">
        <w:rPr>
          <w:sz w:val="28"/>
          <w:szCs w:val="28"/>
        </w:rPr>
        <w:t>размещения малых архитектурных форм</w:t>
      </w:r>
      <w:r w:rsidRPr="002B1459">
        <w:rPr>
          <w:bCs/>
          <w:sz w:val="28"/>
          <w:szCs w:val="28"/>
        </w:rPr>
        <w:t xml:space="preserve">, </w:t>
      </w:r>
      <w:r w:rsidR="00592FF3" w:rsidRPr="002B1459">
        <w:rPr>
          <w:bCs/>
          <w:sz w:val="28"/>
          <w:szCs w:val="28"/>
        </w:rPr>
        <w:t xml:space="preserve">согласно </w:t>
      </w:r>
      <w:r w:rsidR="00F130F6" w:rsidRPr="002B1459">
        <w:rPr>
          <w:bCs/>
          <w:sz w:val="28"/>
          <w:szCs w:val="28"/>
        </w:rPr>
        <w:t>п</w:t>
      </w:r>
      <w:r w:rsidRPr="002B1459">
        <w:rPr>
          <w:bCs/>
          <w:sz w:val="28"/>
          <w:szCs w:val="28"/>
        </w:rPr>
        <w:t>риложени</w:t>
      </w:r>
      <w:r w:rsidR="00592FF3" w:rsidRPr="002B1459">
        <w:rPr>
          <w:bCs/>
          <w:sz w:val="28"/>
          <w:szCs w:val="28"/>
        </w:rPr>
        <w:t>ю</w:t>
      </w:r>
      <w:r w:rsidRPr="002B1459">
        <w:rPr>
          <w:bCs/>
          <w:sz w:val="28"/>
          <w:szCs w:val="28"/>
        </w:rPr>
        <w:t xml:space="preserve"> № </w:t>
      </w:r>
      <w:r w:rsidR="008E082D" w:rsidRPr="002B1459">
        <w:rPr>
          <w:bCs/>
          <w:sz w:val="28"/>
          <w:szCs w:val="28"/>
        </w:rPr>
        <w:t>1</w:t>
      </w:r>
      <w:r w:rsidRPr="002B1459">
        <w:rPr>
          <w:bCs/>
          <w:sz w:val="28"/>
          <w:szCs w:val="28"/>
        </w:rPr>
        <w:t xml:space="preserve"> к настоящему</w:t>
      </w:r>
      <w:r w:rsidR="00DC7F05" w:rsidRPr="002B1459">
        <w:rPr>
          <w:bCs/>
          <w:sz w:val="28"/>
          <w:szCs w:val="28"/>
        </w:rPr>
        <w:t xml:space="preserve"> а</w:t>
      </w:r>
      <w:r w:rsidRPr="002B1459">
        <w:rPr>
          <w:bCs/>
          <w:sz w:val="28"/>
          <w:szCs w:val="28"/>
        </w:rPr>
        <w:t xml:space="preserve">дминистративному регламенту, поданное в адрес </w:t>
      </w:r>
      <w:r w:rsidR="00AA602C" w:rsidRPr="002B1459">
        <w:rPr>
          <w:bCs/>
          <w:sz w:val="28"/>
          <w:szCs w:val="28"/>
        </w:rPr>
        <w:t>отдела архитектуры и градостроительства</w:t>
      </w:r>
      <w:r w:rsidRPr="002B1459">
        <w:rPr>
          <w:bCs/>
          <w:sz w:val="28"/>
          <w:szCs w:val="28"/>
        </w:rPr>
        <w:t xml:space="preserve"> следующими способами:</w:t>
      </w:r>
    </w:p>
    <w:p w14:paraId="353FA174" w14:textId="340B024B" w:rsidR="00565F10" w:rsidRPr="002B1459" w:rsidRDefault="00565F10" w:rsidP="00030E32">
      <w:pPr>
        <w:numPr>
          <w:ilvl w:val="0"/>
          <w:numId w:val="6"/>
        </w:numPr>
        <w:tabs>
          <w:tab w:val="left" w:pos="1134"/>
        </w:tabs>
        <w:autoSpaceDE w:val="0"/>
        <w:autoSpaceDN w:val="0"/>
        <w:adjustRightInd w:val="0"/>
        <w:ind w:left="0" w:firstLine="709"/>
        <w:contextualSpacing/>
        <w:jc w:val="both"/>
        <w:rPr>
          <w:sz w:val="28"/>
          <w:szCs w:val="28"/>
        </w:rPr>
      </w:pPr>
      <w:r w:rsidRPr="002B1459">
        <w:rPr>
          <w:sz w:val="28"/>
          <w:szCs w:val="28"/>
        </w:rPr>
        <w:t xml:space="preserve">в форме документа на бумажном носителе – посредством личного обращения в </w:t>
      </w:r>
      <w:r w:rsidR="00AA602C" w:rsidRPr="002B1459">
        <w:rPr>
          <w:sz w:val="28"/>
          <w:szCs w:val="28"/>
        </w:rPr>
        <w:t xml:space="preserve">отдел архитектуры и </w:t>
      </w:r>
      <w:r w:rsidR="00D94BCB" w:rsidRPr="002B1459">
        <w:rPr>
          <w:sz w:val="28"/>
          <w:szCs w:val="28"/>
        </w:rPr>
        <w:t>градостроительства</w:t>
      </w:r>
      <w:r w:rsidRPr="002B1459">
        <w:rPr>
          <w:sz w:val="28"/>
          <w:szCs w:val="28"/>
        </w:rPr>
        <w:t xml:space="preserve">, через структурное подразделение </w:t>
      </w:r>
      <w:r w:rsidR="00FC578F" w:rsidRPr="002B1459">
        <w:rPr>
          <w:sz w:val="28"/>
          <w:szCs w:val="28"/>
        </w:rPr>
        <w:t>многофункционального центра</w:t>
      </w:r>
      <w:r w:rsidRPr="002B1459">
        <w:rPr>
          <w:sz w:val="28"/>
          <w:szCs w:val="28"/>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521AD24" w14:textId="0A380A28" w:rsidR="00565F10" w:rsidRPr="002B1459" w:rsidRDefault="007D7E61" w:rsidP="00030E32">
      <w:pPr>
        <w:pStyle w:val="af8"/>
        <w:numPr>
          <w:ilvl w:val="0"/>
          <w:numId w:val="6"/>
        </w:numPr>
        <w:tabs>
          <w:tab w:val="left" w:pos="1134"/>
        </w:tabs>
        <w:autoSpaceDE w:val="0"/>
        <w:autoSpaceDN w:val="0"/>
        <w:adjustRightInd w:val="0"/>
        <w:ind w:left="0" w:firstLine="709"/>
        <w:contextualSpacing/>
        <w:jc w:val="both"/>
        <w:rPr>
          <w:sz w:val="28"/>
          <w:szCs w:val="28"/>
        </w:rPr>
      </w:pPr>
      <w:r w:rsidRPr="002B1459">
        <w:rPr>
          <w:rFonts w:eastAsiaTheme="minorHAnsi"/>
          <w:sz w:val="28"/>
          <w:szCs w:val="28"/>
          <w:lang w:eastAsia="en-US"/>
        </w:rPr>
        <w:t>путем заполнения</w:t>
      </w:r>
      <w:r w:rsidR="00BD0F9B" w:rsidRPr="002B1459">
        <w:rPr>
          <w:rFonts w:eastAsiaTheme="minorHAnsi"/>
          <w:sz w:val="28"/>
          <w:szCs w:val="28"/>
          <w:lang w:eastAsia="en-US"/>
        </w:rPr>
        <w:t xml:space="preserve"> форм</w:t>
      </w:r>
      <w:r w:rsidRPr="002B1459">
        <w:rPr>
          <w:rFonts w:eastAsiaTheme="minorHAnsi"/>
          <w:sz w:val="28"/>
          <w:szCs w:val="28"/>
          <w:lang w:eastAsia="en-US"/>
        </w:rPr>
        <w:t>ы запроса через «Личный кабинет»</w:t>
      </w:r>
      <w:r w:rsidR="00BD0F9B" w:rsidRPr="002B1459">
        <w:rPr>
          <w:rFonts w:eastAsiaTheme="minorHAnsi"/>
          <w:sz w:val="28"/>
          <w:szCs w:val="28"/>
          <w:lang w:eastAsia="en-US"/>
        </w:rPr>
        <w:t xml:space="preserve"> </w:t>
      </w:r>
      <w:r w:rsidR="00E51816" w:rsidRPr="002B1459">
        <w:rPr>
          <w:sz w:val="28"/>
          <w:szCs w:val="28"/>
        </w:rPr>
        <w:t>ЕПГУ, РПГУ</w:t>
      </w:r>
      <w:r w:rsidR="00962C43" w:rsidRPr="002B1459">
        <w:rPr>
          <w:sz w:val="28"/>
          <w:szCs w:val="28"/>
        </w:rPr>
        <w:t xml:space="preserve"> </w:t>
      </w:r>
      <w:r w:rsidR="00565F10" w:rsidRPr="002B1459">
        <w:rPr>
          <w:sz w:val="28"/>
          <w:szCs w:val="28"/>
        </w:rPr>
        <w:t>(далее – отправление в электронной форме)</w:t>
      </w:r>
      <w:r w:rsidRPr="002B1459">
        <w:rPr>
          <w:sz w:val="28"/>
          <w:szCs w:val="28"/>
        </w:rPr>
        <w:t>.</w:t>
      </w:r>
    </w:p>
    <w:p w14:paraId="5DCB139A" w14:textId="77777777" w:rsidR="002462D8" w:rsidRPr="002B1459" w:rsidRDefault="00565F10" w:rsidP="002462D8">
      <w:pPr>
        <w:pStyle w:val="ConsPlusNormal"/>
        <w:ind w:firstLine="709"/>
        <w:jc w:val="both"/>
      </w:pPr>
      <w:r w:rsidRPr="002B1459">
        <w:t xml:space="preserve">В заявлении также указывается один из следующих способов предоставления результатов </w:t>
      </w:r>
      <w:r w:rsidR="00311F13" w:rsidRPr="002B1459">
        <w:t>предоставления муниципальной услуги</w:t>
      </w:r>
      <w:r w:rsidRPr="002B1459">
        <w:t>:</w:t>
      </w:r>
    </w:p>
    <w:p w14:paraId="13F06859" w14:textId="77777777" w:rsidR="002462D8" w:rsidRPr="002B1459" w:rsidRDefault="00565F10" w:rsidP="002462D8">
      <w:pPr>
        <w:pStyle w:val="ConsPlusNormal"/>
        <w:ind w:firstLine="709"/>
        <w:jc w:val="both"/>
      </w:pPr>
      <w:r w:rsidRPr="002B1459">
        <w:t xml:space="preserve">в виде бумажного документа, который </w:t>
      </w:r>
      <w:r w:rsidR="007D7E61" w:rsidRPr="002B1459">
        <w:t>з</w:t>
      </w:r>
      <w:r w:rsidRPr="002B1459">
        <w:t xml:space="preserve">аявитель получает непосредственно при личном обращении в </w:t>
      </w:r>
      <w:r w:rsidR="00AA602C" w:rsidRPr="002B1459">
        <w:t>отделе архитектуры и градостроительства</w:t>
      </w:r>
      <w:r w:rsidRPr="002B1459">
        <w:t>;</w:t>
      </w:r>
    </w:p>
    <w:p w14:paraId="2EE3FE44" w14:textId="77777777" w:rsidR="002462D8" w:rsidRPr="002B1459" w:rsidRDefault="00565F10" w:rsidP="002462D8">
      <w:pPr>
        <w:pStyle w:val="ConsPlusNormal"/>
        <w:ind w:firstLine="709"/>
        <w:jc w:val="both"/>
      </w:pPr>
      <w:r w:rsidRPr="002B1459">
        <w:t xml:space="preserve">в виде бумажного документа, который </w:t>
      </w:r>
      <w:r w:rsidR="007D7E61" w:rsidRPr="002B1459">
        <w:t>з</w:t>
      </w:r>
      <w:r w:rsidRPr="002B1459">
        <w:t xml:space="preserve">аявитель получает непосредственно при личном обращении в </w:t>
      </w:r>
      <w:r w:rsidR="00FC578F" w:rsidRPr="002B1459">
        <w:t>многофункциональн</w:t>
      </w:r>
      <w:r w:rsidR="007D7E61" w:rsidRPr="002B1459">
        <w:t>ом</w:t>
      </w:r>
      <w:r w:rsidR="00FC578F" w:rsidRPr="002B1459">
        <w:t xml:space="preserve"> центр</w:t>
      </w:r>
      <w:r w:rsidR="007D7E61" w:rsidRPr="002B1459">
        <w:t>е</w:t>
      </w:r>
      <w:r w:rsidRPr="002B1459">
        <w:t>;</w:t>
      </w:r>
    </w:p>
    <w:p w14:paraId="3725DD96" w14:textId="77777777" w:rsidR="002462D8" w:rsidRPr="002B1459" w:rsidRDefault="00565F10" w:rsidP="002462D8">
      <w:pPr>
        <w:pStyle w:val="ConsPlusNormal"/>
        <w:ind w:firstLine="709"/>
        <w:jc w:val="both"/>
      </w:pPr>
      <w:r w:rsidRPr="002B1459">
        <w:t xml:space="preserve">в виде бумажного документа, который направляется </w:t>
      </w:r>
      <w:r w:rsidR="007D7E61" w:rsidRPr="002B1459">
        <w:t>з</w:t>
      </w:r>
      <w:r w:rsidRPr="002B1459">
        <w:t>аявителю посредством почтового отправления</w:t>
      </w:r>
      <w:r w:rsidR="00CA60D1" w:rsidRPr="002B1459">
        <w:t>;</w:t>
      </w:r>
    </w:p>
    <w:p w14:paraId="07EEFDE7" w14:textId="5AD185F6" w:rsidR="00565F10" w:rsidRPr="002B1459" w:rsidRDefault="00CA60D1" w:rsidP="002462D8">
      <w:pPr>
        <w:pStyle w:val="ConsPlusNormal"/>
        <w:ind w:firstLine="709"/>
        <w:jc w:val="both"/>
      </w:pPr>
      <w:r w:rsidRPr="002B1459">
        <w:t xml:space="preserve">в виде электронного документа, который направляется </w:t>
      </w:r>
      <w:r w:rsidR="007D7E61" w:rsidRPr="002B1459">
        <w:t>з</w:t>
      </w:r>
      <w:r w:rsidRPr="002B1459">
        <w:t xml:space="preserve">аявителю в «Личный кабинет» </w:t>
      </w:r>
      <w:r w:rsidR="007D7E61" w:rsidRPr="002B1459">
        <w:t xml:space="preserve">на </w:t>
      </w:r>
      <w:r w:rsidR="00E51816" w:rsidRPr="002B1459">
        <w:t>ЕПГУ, РПГУ</w:t>
      </w:r>
      <w:r w:rsidR="00962C43" w:rsidRPr="002B1459">
        <w:t>.</w:t>
      </w:r>
    </w:p>
    <w:p w14:paraId="768F4422" w14:textId="77777777" w:rsidR="00EE3798" w:rsidRPr="002B1459" w:rsidRDefault="00EC6380" w:rsidP="00EE3798">
      <w:pPr>
        <w:autoSpaceDE w:val="0"/>
        <w:autoSpaceDN w:val="0"/>
        <w:adjustRightInd w:val="0"/>
        <w:ind w:firstLine="709"/>
        <w:jc w:val="both"/>
        <w:rPr>
          <w:sz w:val="28"/>
          <w:szCs w:val="28"/>
        </w:rPr>
      </w:pPr>
      <w:r w:rsidRPr="002B1459">
        <w:rPr>
          <w:bCs/>
          <w:sz w:val="28"/>
          <w:szCs w:val="28"/>
        </w:rPr>
        <w:t>2.</w:t>
      </w:r>
      <w:r w:rsidR="00ED1B2B" w:rsidRPr="002B1459">
        <w:rPr>
          <w:bCs/>
          <w:sz w:val="28"/>
          <w:szCs w:val="28"/>
        </w:rPr>
        <w:t>8</w:t>
      </w:r>
      <w:r w:rsidR="001E06F5" w:rsidRPr="002B1459">
        <w:rPr>
          <w:bCs/>
          <w:sz w:val="28"/>
          <w:szCs w:val="28"/>
        </w:rPr>
        <w:t xml:space="preserve">.2. </w:t>
      </w:r>
      <w:r w:rsidR="00EE3798" w:rsidRPr="002B1459">
        <w:rPr>
          <w:bCs/>
          <w:sz w:val="28"/>
          <w:szCs w:val="28"/>
        </w:rPr>
        <w:t>Д</w:t>
      </w:r>
      <w:r w:rsidR="00EE3798" w:rsidRPr="002B1459">
        <w:rPr>
          <w:sz w:val="28"/>
          <w:szCs w:val="28"/>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7135B58C" w14:textId="77777777" w:rsidR="00EE3798" w:rsidRPr="002B1459" w:rsidRDefault="00EE3798" w:rsidP="00EE3798">
      <w:pPr>
        <w:autoSpaceDE w:val="0"/>
        <w:autoSpaceDN w:val="0"/>
        <w:adjustRightInd w:val="0"/>
        <w:ind w:firstLine="709"/>
        <w:jc w:val="both"/>
        <w:rPr>
          <w:sz w:val="28"/>
          <w:szCs w:val="28"/>
        </w:rPr>
      </w:pPr>
      <w:r w:rsidRPr="002B1459">
        <w:rPr>
          <w:sz w:val="28"/>
          <w:szCs w:val="28"/>
        </w:rPr>
        <w:t>2.8.3. Документ, подтверждающий полномочия представителя, в случае обращения за получением муниципальной услуги представителя.</w:t>
      </w:r>
    </w:p>
    <w:p w14:paraId="3482BCF6" w14:textId="57E2D7BC" w:rsidR="00912729" w:rsidRPr="002B1459" w:rsidRDefault="00BA0541" w:rsidP="00EE3798">
      <w:pPr>
        <w:autoSpaceDE w:val="0"/>
        <w:autoSpaceDN w:val="0"/>
        <w:adjustRightInd w:val="0"/>
        <w:ind w:firstLine="709"/>
        <w:jc w:val="both"/>
        <w:rPr>
          <w:sz w:val="28"/>
          <w:szCs w:val="28"/>
        </w:rPr>
      </w:pPr>
      <w:r w:rsidRPr="002B1459">
        <w:rPr>
          <w:sz w:val="28"/>
          <w:szCs w:val="28"/>
        </w:rPr>
        <w:t>2.8.4</w:t>
      </w:r>
      <w:r w:rsidR="008C49E1" w:rsidRPr="002B1459">
        <w:rPr>
          <w:sz w:val="28"/>
          <w:szCs w:val="28"/>
        </w:rPr>
        <w:t xml:space="preserve">. </w:t>
      </w:r>
      <w:r w:rsidR="009E52D3" w:rsidRPr="002B1459">
        <w:rPr>
          <w:sz w:val="28"/>
          <w:szCs w:val="28"/>
        </w:rPr>
        <w:t>П</w:t>
      </w:r>
      <w:r w:rsidR="0001741F" w:rsidRPr="002B1459">
        <w:rPr>
          <w:sz w:val="28"/>
          <w:szCs w:val="28"/>
        </w:rPr>
        <w:t>равоустанавливающие</w:t>
      </w:r>
      <w:r w:rsidR="00912729" w:rsidRPr="002B1459">
        <w:rPr>
          <w:sz w:val="28"/>
          <w:szCs w:val="28"/>
        </w:rPr>
        <w:t xml:space="preserve"> документы на земельный участок</w:t>
      </w:r>
      <w:r w:rsidR="0001741F" w:rsidRPr="002B1459">
        <w:rPr>
          <w:sz w:val="28"/>
          <w:szCs w:val="28"/>
        </w:rPr>
        <w:t>, если право на него не зарегистрированы в едином государственном реестре недвижимости</w:t>
      </w:r>
      <w:r w:rsidR="00B356A7" w:rsidRPr="002B1459">
        <w:rPr>
          <w:sz w:val="28"/>
          <w:szCs w:val="28"/>
        </w:rPr>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p>
    <w:p w14:paraId="16980203" w14:textId="77777777" w:rsidR="009E52D3" w:rsidRPr="002B1459" w:rsidRDefault="00BA0541" w:rsidP="00EE3798">
      <w:pPr>
        <w:autoSpaceDE w:val="0"/>
        <w:autoSpaceDN w:val="0"/>
        <w:adjustRightInd w:val="0"/>
        <w:ind w:firstLine="709"/>
        <w:jc w:val="both"/>
        <w:rPr>
          <w:sz w:val="28"/>
          <w:szCs w:val="28"/>
        </w:rPr>
      </w:pPr>
      <w:r w:rsidRPr="002B1459">
        <w:rPr>
          <w:sz w:val="28"/>
          <w:szCs w:val="28"/>
        </w:rPr>
        <w:t>2.8.5</w:t>
      </w:r>
      <w:r w:rsidR="009E52D3" w:rsidRPr="002B1459">
        <w:rPr>
          <w:sz w:val="28"/>
          <w:szCs w:val="28"/>
        </w:rPr>
        <w:t xml:space="preserve">. </w:t>
      </w:r>
      <w:r w:rsidR="00912729" w:rsidRPr="002B1459">
        <w:rPr>
          <w:sz w:val="28"/>
          <w:szCs w:val="28"/>
        </w:rPr>
        <w:t>Генплан и благоустройство прилегающей территории;</w:t>
      </w:r>
    </w:p>
    <w:p w14:paraId="6091DBFE" w14:textId="59A72D06" w:rsidR="009E52D3" w:rsidRPr="002B1459" w:rsidRDefault="00BA0541" w:rsidP="00EE3798">
      <w:pPr>
        <w:autoSpaceDE w:val="0"/>
        <w:autoSpaceDN w:val="0"/>
        <w:adjustRightInd w:val="0"/>
        <w:ind w:firstLine="709"/>
        <w:jc w:val="both"/>
        <w:rPr>
          <w:sz w:val="28"/>
          <w:szCs w:val="28"/>
        </w:rPr>
      </w:pPr>
      <w:r w:rsidRPr="002B1459">
        <w:rPr>
          <w:sz w:val="28"/>
          <w:szCs w:val="28"/>
        </w:rPr>
        <w:t>2.8.6</w:t>
      </w:r>
      <w:r w:rsidR="009E52D3" w:rsidRPr="002B1459">
        <w:rPr>
          <w:sz w:val="28"/>
          <w:szCs w:val="28"/>
        </w:rPr>
        <w:t xml:space="preserve">. </w:t>
      </w:r>
      <w:r w:rsidR="008547B8" w:rsidRPr="002B1459">
        <w:rPr>
          <w:sz w:val="28"/>
          <w:szCs w:val="28"/>
        </w:rPr>
        <w:t xml:space="preserve">Цветной </w:t>
      </w:r>
      <w:r w:rsidR="00912729" w:rsidRPr="002B1459">
        <w:rPr>
          <w:sz w:val="28"/>
          <w:szCs w:val="28"/>
        </w:rPr>
        <w:t>эскиз малой архитектурной формы (2 экземпляра);</w:t>
      </w:r>
    </w:p>
    <w:p w14:paraId="56B1943C" w14:textId="77777777" w:rsidR="009E52D3" w:rsidRPr="002B1459" w:rsidRDefault="00BA0541" w:rsidP="00EE3798">
      <w:pPr>
        <w:autoSpaceDE w:val="0"/>
        <w:autoSpaceDN w:val="0"/>
        <w:adjustRightInd w:val="0"/>
        <w:ind w:firstLine="709"/>
        <w:jc w:val="both"/>
        <w:rPr>
          <w:sz w:val="28"/>
          <w:szCs w:val="28"/>
        </w:rPr>
      </w:pPr>
      <w:r w:rsidRPr="002B1459">
        <w:rPr>
          <w:sz w:val="28"/>
          <w:szCs w:val="28"/>
        </w:rPr>
        <w:t>2.8.7</w:t>
      </w:r>
      <w:r w:rsidR="009E52D3" w:rsidRPr="002B1459">
        <w:rPr>
          <w:sz w:val="28"/>
          <w:szCs w:val="28"/>
        </w:rPr>
        <w:t xml:space="preserve">. Согласие всех правообладателей </w:t>
      </w:r>
      <w:r w:rsidR="00912729" w:rsidRPr="002B1459">
        <w:rPr>
          <w:sz w:val="28"/>
          <w:szCs w:val="28"/>
        </w:rPr>
        <w:t>земельного участка на котором планируется размещение малых архитектурных форм.</w:t>
      </w:r>
    </w:p>
    <w:p w14:paraId="7590B063" w14:textId="77777777" w:rsidR="001E2189" w:rsidRPr="002B1459" w:rsidRDefault="001E2189" w:rsidP="00212C36">
      <w:pPr>
        <w:widowControl w:val="0"/>
        <w:tabs>
          <w:tab w:val="left" w:pos="567"/>
        </w:tabs>
        <w:ind w:firstLine="709"/>
        <w:contextualSpacing/>
        <w:jc w:val="both"/>
        <w:rPr>
          <w:sz w:val="28"/>
          <w:szCs w:val="28"/>
        </w:rPr>
      </w:pPr>
      <w:r w:rsidRPr="002B1459">
        <w:rPr>
          <w:sz w:val="28"/>
          <w:szCs w:val="28"/>
        </w:rPr>
        <w:t>2.</w:t>
      </w:r>
      <w:r w:rsidR="00ED1B2B" w:rsidRPr="002B1459">
        <w:rPr>
          <w:sz w:val="28"/>
          <w:szCs w:val="28"/>
        </w:rPr>
        <w:t>8</w:t>
      </w:r>
      <w:r w:rsidR="00A10761" w:rsidRPr="002B1459">
        <w:rPr>
          <w:sz w:val="28"/>
          <w:szCs w:val="28"/>
        </w:rPr>
        <w:t>.</w:t>
      </w:r>
      <w:r w:rsidR="00BA0541" w:rsidRPr="002B1459">
        <w:rPr>
          <w:sz w:val="28"/>
          <w:szCs w:val="28"/>
        </w:rPr>
        <w:t>8</w:t>
      </w:r>
      <w:r w:rsidR="00A10761" w:rsidRPr="002B1459">
        <w:rPr>
          <w:sz w:val="28"/>
          <w:szCs w:val="28"/>
        </w:rPr>
        <w:t>.</w:t>
      </w:r>
      <w:r w:rsidRPr="002B1459">
        <w:rPr>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592FF3" w:rsidRPr="002B1459">
        <w:rPr>
          <w:sz w:val="28"/>
          <w:szCs w:val="28"/>
        </w:rPr>
        <w:t xml:space="preserve"> по форме согласно</w:t>
      </w:r>
      <w:r w:rsidR="002C4AB9" w:rsidRPr="002B1459">
        <w:rPr>
          <w:sz w:val="28"/>
          <w:szCs w:val="28"/>
        </w:rPr>
        <w:t xml:space="preserve"> </w:t>
      </w:r>
      <w:r w:rsidR="00F130F6" w:rsidRPr="002B1459">
        <w:rPr>
          <w:sz w:val="28"/>
          <w:szCs w:val="28"/>
        </w:rPr>
        <w:t>п</w:t>
      </w:r>
      <w:r w:rsidRPr="002B1459">
        <w:rPr>
          <w:sz w:val="28"/>
          <w:szCs w:val="28"/>
        </w:rPr>
        <w:t>риложени</w:t>
      </w:r>
      <w:r w:rsidR="00592FF3" w:rsidRPr="002B1459">
        <w:rPr>
          <w:sz w:val="28"/>
          <w:szCs w:val="28"/>
        </w:rPr>
        <w:t>ю</w:t>
      </w:r>
      <w:r w:rsidRPr="002B1459">
        <w:rPr>
          <w:sz w:val="28"/>
          <w:szCs w:val="28"/>
        </w:rPr>
        <w:t xml:space="preserve"> №</w:t>
      </w:r>
      <w:r w:rsidR="00AE081E" w:rsidRPr="002B1459">
        <w:rPr>
          <w:sz w:val="28"/>
          <w:szCs w:val="28"/>
        </w:rPr>
        <w:t xml:space="preserve"> </w:t>
      </w:r>
      <w:r w:rsidR="00A10761" w:rsidRPr="002B1459">
        <w:rPr>
          <w:sz w:val="28"/>
          <w:szCs w:val="28"/>
        </w:rPr>
        <w:t>2</w:t>
      </w:r>
      <w:r w:rsidR="00DC7F05" w:rsidRPr="002B1459">
        <w:rPr>
          <w:sz w:val="28"/>
          <w:szCs w:val="28"/>
        </w:rPr>
        <w:t xml:space="preserve"> к а</w:t>
      </w:r>
      <w:r w:rsidR="00CA1901" w:rsidRPr="002B1459">
        <w:rPr>
          <w:sz w:val="28"/>
          <w:szCs w:val="28"/>
        </w:rPr>
        <w:t>дминистративному регламенту</w:t>
      </w:r>
      <w:r w:rsidRPr="002B1459">
        <w:rPr>
          <w:sz w:val="28"/>
          <w:szCs w:val="28"/>
        </w:rPr>
        <w:t xml:space="preserve">. </w:t>
      </w:r>
    </w:p>
    <w:p w14:paraId="4ACBCA10" w14:textId="77777777" w:rsidR="00786BA8" w:rsidRPr="002B1459" w:rsidRDefault="00786BA8" w:rsidP="00212C36">
      <w:pPr>
        <w:autoSpaceDE w:val="0"/>
        <w:autoSpaceDN w:val="0"/>
        <w:adjustRightInd w:val="0"/>
        <w:ind w:firstLine="709"/>
        <w:jc w:val="both"/>
        <w:rPr>
          <w:bCs/>
          <w:sz w:val="28"/>
          <w:szCs w:val="28"/>
        </w:rPr>
      </w:pPr>
      <w:r w:rsidRPr="002B1459">
        <w:rPr>
          <w:bCs/>
          <w:sz w:val="28"/>
          <w:szCs w:val="28"/>
        </w:rPr>
        <w:t>В представляемых документах не допускаются не</w:t>
      </w:r>
      <w:r w:rsidR="001F0913" w:rsidRPr="002B1459">
        <w:rPr>
          <w:bCs/>
          <w:sz w:val="28"/>
          <w:szCs w:val="28"/>
        </w:rPr>
        <w:t xml:space="preserve"> </w:t>
      </w:r>
      <w:r w:rsidRPr="002B1459">
        <w:rPr>
          <w:bCs/>
          <w:sz w:val="28"/>
          <w:szCs w:val="28"/>
        </w:rPr>
        <w:t>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0713AAA6" w14:textId="77777777" w:rsidR="00ED1B2B" w:rsidRPr="002B1459" w:rsidRDefault="00ED1B2B" w:rsidP="00212C36">
      <w:pPr>
        <w:autoSpaceDE w:val="0"/>
        <w:autoSpaceDN w:val="0"/>
        <w:adjustRightInd w:val="0"/>
        <w:ind w:firstLine="709"/>
        <w:jc w:val="both"/>
        <w:rPr>
          <w:bCs/>
          <w:sz w:val="28"/>
          <w:szCs w:val="28"/>
        </w:rPr>
      </w:pPr>
    </w:p>
    <w:p w14:paraId="188645D3" w14:textId="77777777" w:rsidR="00081F64" w:rsidRPr="002B1459" w:rsidRDefault="00786BA8" w:rsidP="00FF7506">
      <w:pPr>
        <w:widowControl w:val="0"/>
        <w:tabs>
          <w:tab w:val="left" w:pos="567"/>
        </w:tabs>
        <w:contextualSpacing/>
        <w:jc w:val="center"/>
        <w:outlineLvl w:val="2"/>
        <w:rPr>
          <w:b/>
          <w:sz w:val="28"/>
          <w:szCs w:val="28"/>
        </w:rPr>
      </w:pPr>
      <w:r w:rsidRPr="002B1459">
        <w:rPr>
          <w:rFonts w:eastAsia="Calibri"/>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2B1459">
        <w:rPr>
          <w:b/>
          <w:sz w:val="28"/>
          <w:szCs w:val="28"/>
        </w:rPr>
        <w:t xml:space="preserve">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w:t>
      </w:r>
      <w:r w:rsidR="00ED1B2B" w:rsidRPr="002B1459">
        <w:rPr>
          <w:b/>
          <w:sz w:val="28"/>
          <w:szCs w:val="28"/>
        </w:rPr>
        <w:t>з</w:t>
      </w:r>
      <w:r w:rsidRPr="002B1459">
        <w:rPr>
          <w:b/>
          <w:sz w:val="28"/>
          <w:szCs w:val="28"/>
        </w:rPr>
        <w:t>аявителями, в том числе в электронной форме, порядок их представления</w:t>
      </w:r>
    </w:p>
    <w:p w14:paraId="723166DF" w14:textId="77777777" w:rsidR="00786BA8" w:rsidRPr="002B1459" w:rsidRDefault="00786BA8" w:rsidP="00212C36">
      <w:pPr>
        <w:autoSpaceDE w:val="0"/>
        <w:autoSpaceDN w:val="0"/>
        <w:adjustRightInd w:val="0"/>
        <w:ind w:firstLine="709"/>
        <w:jc w:val="both"/>
        <w:rPr>
          <w:sz w:val="28"/>
          <w:szCs w:val="28"/>
        </w:rPr>
      </w:pPr>
      <w:r w:rsidRPr="002B1459">
        <w:rPr>
          <w:sz w:val="28"/>
          <w:szCs w:val="28"/>
        </w:rPr>
        <w:t>2.</w:t>
      </w:r>
      <w:r w:rsidR="00ED1B2B" w:rsidRPr="002B1459">
        <w:rPr>
          <w:sz w:val="28"/>
          <w:szCs w:val="28"/>
        </w:rPr>
        <w:t>9</w:t>
      </w:r>
      <w:r w:rsidRPr="002B1459">
        <w:rPr>
          <w:sz w:val="28"/>
          <w:szCs w:val="28"/>
        </w:rPr>
        <w:t xml:space="preserve">. </w:t>
      </w:r>
      <w:r w:rsidR="00ED1B2B" w:rsidRPr="002B1459">
        <w:rPr>
          <w:sz w:val="28"/>
          <w:szCs w:val="28"/>
        </w:rPr>
        <w:t>Для предоставления муниципальной услуги заявитель вправе представить</w:t>
      </w:r>
      <w:r w:rsidRPr="002B1459">
        <w:rPr>
          <w:sz w:val="28"/>
          <w:szCs w:val="28"/>
        </w:rPr>
        <w:t>:</w:t>
      </w:r>
    </w:p>
    <w:p w14:paraId="6C447431" w14:textId="77777777" w:rsidR="00F97911" w:rsidRPr="002B1459" w:rsidRDefault="00786BA8" w:rsidP="00F97911">
      <w:pPr>
        <w:autoSpaceDE w:val="0"/>
        <w:autoSpaceDN w:val="0"/>
        <w:adjustRightInd w:val="0"/>
        <w:ind w:firstLine="709"/>
        <w:jc w:val="both"/>
        <w:rPr>
          <w:rFonts w:eastAsiaTheme="minorHAnsi"/>
          <w:sz w:val="28"/>
          <w:szCs w:val="28"/>
          <w:lang w:eastAsia="en-US"/>
        </w:rPr>
      </w:pPr>
      <w:r w:rsidRPr="002B1459">
        <w:rPr>
          <w:rFonts w:eastAsiaTheme="minorHAnsi"/>
          <w:sz w:val="28"/>
          <w:szCs w:val="28"/>
          <w:lang w:eastAsia="en-US"/>
        </w:rPr>
        <w:t>2.</w:t>
      </w:r>
      <w:r w:rsidR="00ED1B2B" w:rsidRPr="002B1459">
        <w:rPr>
          <w:rFonts w:eastAsiaTheme="minorHAnsi"/>
          <w:sz w:val="28"/>
          <w:szCs w:val="28"/>
          <w:lang w:eastAsia="en-US"/>
        </w:rPr>
        <w:t>9</w:t>
      </w:r>
      <w:r w:rsidRPr="002B1459">
        <w:rPr>
          <w:rFonts w:eastAsiaTheme="minorHAnsi"/>
          <w:sz w:val="28"/>
          <w:szCs w:val="28"/>
          <w:lang w:eastAsia="en-US"/>
        </w:rPr>
        <w:t>.1.</w:t>
      </w:r>
      <w:r w:rsidR="00F97911" w:rsidRPr="002B1459">
        <w:rPr>
          <w:sz w:val="28"/>
          <w:szCs w:val="28"/>
        </w:rPr>
        <w:t xml:space="preserve"> Правоустанавливающий </w:t>
      </w:r>
      <w:r w:rsidR="00E55B72" w:rsidRPr="002B1459">
        <w:rPr>
          <w:sz w:val="28"/>
          <w:szCs w:val="28"/>
        </w:rPr>
        <w:t>документ на земельный участок</w:t>
      </w:r>
      <w:r w:rsidR="00F97911" w:rsidRPr="002B1459">
        <w:rPr>
          <w:rFonts w:eastAsiaTheme="minorHAnsi"/>
          <w:sz w:val="28"/>
          <w:szCs w:val="28"/>
          <w:lang w:eastAsia="en-US"/>
        </w:rPr>
        <w:t>.</w:t>
      </w:r>
    </w:p>
    <w:p w14:paraId="192A6D52" w14:textId="77777777" w:rsidR="00063D46" w:rsidRPr="002B1459" w:rsidRDefault="00063D46" w:rsidP="00212C36">
      <w:pPr>
        <w:autoSpaceDE w:val="0"/>
        <w:autoSpaceDN w:val="0"/>
        <w:adjustRightInd w:val="0"/>
        <w:ind w:firstLine="709"/>
        <w:jc w:val="both"/>
        <w:rPr>
          <w:spacing w:val="-4"/>
          <w:sz w:val="28"/>
          <w:szCs w:val="28"/>
        </w:rPr>
      </w:pPr>
      <w:r w:rsidRPr="002B1459">
        <w:rPr>
          <w:spacing w:val="-4"/>
          <w:sz w:val="28"/>
          <w:szCs w:val="28"/>
        </w:rPr>
        <w:t>2.10.</w:t>
      </w:r>
      <w:r w:rsidRPr="002B1459">
        <w:rPr>
          <w:sz w:val="28"/>
          <w:szCs w:val="28"/>
        </w:rPr>
        <w:t xml:space="preserve"> </w:t>
      </w:r>
      <w:r w:rsidRPr="002B1459">
        <w:rPr>
          <w:spacing w:val="-4"/>
          <w:sz w:val="28"/>
          <w:szCs w:val="28"/>
        </w:rPr>
        <w:t>Непредставление заявителем документов, указанных в пункте 2.</w:t>
      </w:r>
      <w:r w:rsidR="00C07E56" w:rsidRPr="002B1459">
        <w:rPr>
          <w:spacing w:val="-4"/>
          <w:sz w:val="28"/>
          <w:szCs w:val="28"/>
        </w:rPr>
        <w:t>9</w:t>
      </w:r>
      <w:r w:rsidR="00DC7F05" w:rsidRPr="002B1459">
        <w:rPr>
          <w:spacing w:val="-4"/>
          <w:sz w:val="28"/>
          <w:szCs w:val="28"/>
        </w:rPr>
        <w:t xml:space="preserve"> а</w:t>
      </w:r>
      <w:r w:rsidRPr="002B1459">
        <w:rPr>
          <w:spacing w:val="-4"/>
          <w:sz w:val="28"/>
          <w:szCs w:val="28"/>
        </w:rPr>
        <w:t>дминистративного регламента не является основанием для отказа заявителю в предоставлении муниципальной услуги.</w:t>
      </w:r>
    </w:p>
    <w:p w14:paraId="0BB09D76" w14:textId="77777777" w:rsidR="00ED1B2B" w:rsidRPr="002B1459" w:rsidRDefault="00ED1B2B" w:rsidP="00212C36">
      <w:pPr>
        <w:autoSpaceDE w:val="0"/>
        <w:autoSpaceDN w:val="0"/>
        <w:adjustRightInd w:val="0"/>
        <w:ind w:firstLine="709"/>
        <w:jc w:val="both"/>
        <w:rPr>
          <w:sz w:val="28"/>
          <w:szCs w:val="28"/>
        </w:rPr>
      </w:pPr>
      <w:r w:rsidRPr="002B1459">
        <w:rPr>
          <w:sz w:val="28"/>
          <w:szCs w:val="28"/>
        </w:rPr>
        <w:t>2.1</w:t>
      </w:r>
      <w:r w:rsidR="003E7AE1" w:rsidRPr="002B1459">
        <w:rPr>
          <w:sz w:val="28"/>
          <w:szCs w:val="28"/>
        </w:rPr>
        <w:t>1</w:t>
      </w:r>
      <w:r w:rsidRPr="002B1459">
        <w:rPr>
          <w:sz w:val="28"/>
          <w:szCs w:val="28"/>
        </w:rPr>
        <w:t xml:space="preserve">. В случае непредставления документов, </w:t>
      </w:r>
      <w:r w:rsidR="00C11C24" w:rsidRPr="002B1459">
        <w:rPr>
          <w:sz w:val="28"/>
          <w:szCs w:val="28"/>
        </w:rPr>
        <w:t>предусмотренных</w:t>
      </w:r>
      <w:r w:rsidRPr="002B1459">
        <w:rPr>
          <w:sz w:val="28"/>
          <w:szCs w:val="28"/>
        </w:rPr>
        <w:t xml:space="preserve"> п. 2.</w:t>
      </w:r>
      <w:hyperlink w:anchor="Par0" w:history="1">
        <w:r w:rsidRPr="002B1459">
          <w:rPr>
            <w:sz w:val="28"/>
            <w:szCs w:val="28"/>
          </w:rPr>
          <w:t>9</w:t>
        </w:r>
      </w:hyperlink>
      <w:r w:rsidRPr="002B1459">
        <w:rPr>
          <w:sz w:val="28"/>
          <w:szCs w:val="28"/>
        </w:rPr>
        <w:t xml:space="preserve"> настоящего </w:t>
      </w:r>
      <w:r w:rsidR="00F130F6" w:rsidRPr="002B1459">
        <w:rPr>
          <w:sz w:val="28"/>
          <w:szCs w:val="28"/>
        </w:rPr>
        <w:t>а</w:t>
      </w:r>
      <w:r w:rsidRPr="002B1459">
        <w:rPr>
          <w:sz w:val="28"/>
          <w:szCs w:val="28"/>
        </w:rPr>
        <w:t xml:space="preserve">дминистративного регламента, </w:t>
      </w:r>
      <w:r w:rsidR="00F130F6" w:rsidRPr="002B1459">
        <w:rPr>
          <w:sz w:val="28"/>
          <w:szCs w:val="28"/>
        </w:rPr>
        <w:t>отдел архитектуры и градостроительства</w:t>
      </w:r>
      <w:r w:rsidR="00C11C24" w:rsidRPr="002B1459">
        <w:rPr>
          <w:sz w:val="28"/>
          <w:szCs w:val="28"/>
        </w:rPr>
        <w:t xml:space="preserve"> запрашивает указанные документы самостоятельно.</w:t>
      </w:r>
      <w:r w:rsidRPr="002B1459">
        <w:rPr>
          <w:sz w:val="28"/>
          <w:szCs w:val="28"/>
        </w:rPr>
        <w:t xml:space="preserve"> </w:t>
      </w:r>
    </w:p>
    <w:p w14:paraId="119573F6" w14:textId="77777777" w:rsidR="00C07E56" w:rsidRPr="002B1459" w:rsidRDefault="00C07E56" w:rsidP="00212C36">
      <w:pPr>
        <w:autoSpaceDE w:val="0"/>
        <w:autoSpaceDN w:val="0"/>
        <w:adjustRightInd w:val="0"/>
        <w:ind w:firstLine="709"/>
        <w:jc w:val="center"/>
        <w:rPr>
          <w:b/>
          <w:sz w:val="28"/>
          <w:szCs w:val="28"/>
        </w:rPr>
      </w:pPr>
    </w:p>
    <w:p w14:paraId="2D8E71C5" w14:textId="77777777" w:rsidR="00081F64" w:rsidRPr="002B1459" w:rsidRDefault="00063D46" w:rsidP="00FF7506">
      <w:pPr>
        <w:autoSpaceDE w:val="0"/>
        <w:autoSpaceDN w:val="0"/>
        <w:adjustRightInd w:val="0"/>
        <w:jc w:val="center"/>
        <w:outlineLvl w:val="2"/>
        <w:rPr>
          <w:b/>
          <w:sz w:val="28"/>
          <w:szCs w:val="28"/>
        </w:rPr>
      </w:pPr>
      <w:r w:rsidRPr="002B1459">
        <w:rPr>
          <w:b/>
          <w:sz w:val="28"/>
          <w:szCs w:val="28"/>
        </w:rPr>
        <w:t>Указание на запрет требовать от заявителя</w:t>
      </w:r>
    </w:p>
    <w:p w14:paraId="4CAF5E65" w14:textId="77777777" w:rsidR="00063D46" w:rsidRPr="002B1459" w:rsidRDefault="00063D46" w:rsidP="00212C36">
      <w:pPr>
        <w:widowControl w:val="0"/>
        <w:tabs>
          <w:tab w:val="left" w:pos="567"/>
        </w:tabs>
        <w:ind w:firstLine="709"/>
        <w:contextualSpacing/>
        <w:jc w:val="both"/>
        <w:rPr>
          <w:sz w:val="28"/>
          <w:szCs w:val="28"/>
        </w:rPr>
      </w:pPr>
      <w:r w:rsidRPr="002B1459">
        <w:rPr>
          <w:sz w:val="28"/>
          <w:szCs w:val="28"/>
        </w:rPr>
        <w:t>2.1</w:t>
      </w:r>
      <w:r w:rsidR="003E7AE1" w:rsidRPr="002B1459">
        <w:rPr>
          <w:sz w:val="28"/>
          <w:szCs w:val="28"/>
        </w:rPr>
        <w:t>2</w:t>
      </w:r>
      <w:r w:rsidRPr="002B1459">
        <w:rPr>
          <w:sz w:val="28"/>
          <w:szCs w:val="28"/>
        </w:rPr>
        <w:t xml:space="preserve">. </w:t>
      </w:r>
      <w:r w:rsidR="009F7008" w:rsidRPr="002B1459">
        <w:rPr>
          <w:sz w:val="28"/>
          <w:szCs w:val="28"/>
        </w:rPr>
        <w:t>При предоставлении муниципальной услуги запрещается требовать от заявителя:</w:t>
      </w:r>
    </w:p>
    <w:p w14:paraId="7EC51BA2" w14:textId="77777777" w:rsidR="0087122F" w:rsidRPr="002B1459" w:rsidRDefault="0087122F" w:rsidP="0087122F">
      <w:pPr>
        <w:widowControl w:val="0"/>
        <w:ind w:firstLine="709"/>
        <w:contextualSpacing/>
        <w:jc w:val="both"/>
        <w:rPr>
          <w:sz w:val="28"/>
          <w:szCs w:val="28"/>
        </w:rPr>
      </w:pPr>
      <w:r w:rsidRPr="002B1459">
        <w:rPr>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C218F9" w14:textId="7CACA6D1" w:rsidR="0087122F" w:rsidRPr="002B1459" w:rsidRDefault="0087122F" w:rsidP="0087122F">
      <w:pPr>
        <w:widowControl w:val="0"/>
        <w:ind w:firstLine="709"/>
        <w:contextualSpacing/>
        <w:jc w:val="both"/>
        <w:rPr>
          <w:sz w:val="28"/>
          <w:szCs w:val="28"/>
        </w:rPr>
      </w:pPr>
      <w:r w:rsidRPr="002B1459">
        <w:rPr>
          <w:sz w:val="28"/>
          <w:szCs w:val="28"/>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8063CA" w:rsidRPr="002B1459">
        <w:rPr>
          <w:sz w:val="28"/>
          <w:szCs w:val="28"/>
        </w:rPr>
        <w:t xml:space="preserve"> (далее – Федеральный закон №</w:t>
      </w:r>
      <w:r w:rsidR="00412DB7" w:rsidRPr="002B1459">
        <w:rPr>
          <w:sz w:val="28"/>
          <w:szCs w:val="28"/>
        </w:rPr>
        <w:t xml:space="preserve"> </w:t>
      </w:r>
      <w:r w:rsidR="008063CA" w:rsidRPr="002B1459">
        <w:rPr>
          <w:sz w:val="28"/>
          <w:szCs w:val="28"/>
        </w:rPr>
        <w:t>210 – ФЗ)</w:t>
      </w:r>
      <w:r w:rsidRPr="002B1459">
        <w:rPr>
          <w:sz w:val="28"/>
          <w:szCs w:val="28"/>
        </w:rPr>
        <w:t>;</w:t>
      </w:r>
    </w:p>
    <w:p w14:paraId="334503DD" w14:textId="77777777" w:rsidR="0087122F" w:rsidRPr="002B1459" w:rsidRDefault="0087122F" w:rsidP="0087122F">
      <w:pPr>
        <w:widowControl w:val="0"/>
        <w:ind w:firstLine="709"/>
        <w:contextualSpacing/>
        <w:jc w:val="both"/>
        <w:rPr>
          <w:sz w:val="28"/>
          <w:szCs w:val="28"/>
        </w:rPr>
      </w:pPr>
      <w:r w:rsidRPr="002B1459">
        <w:rPr>
          <w:sz w:val="28"/>
          <w:szCs w:val="28"/>
        </w:rPr>
        <w:t>2.12.3.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sidR="00F603AE" w:rsidRPr="002B1459">
        <w:rPr>
          <w:sz w:val="28"/>
          <w:szCs w:val="28"/>
        </w:rPr>
        <w:t>ставления государственных услуг;</w:t>
      </w:r>
    </w:p>
    <w:p w14:paraId="555240DD" w14:textId="77777777" w:rsidR="00412DB7"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2.12.</w:t>
      </w:r>
      <w:r w:rsidR="00F603AE" w:rsidRPr="002B1459">
        <w:rPr>
          <w:sz w:val="28"/>
          <w:szCs w:val="28"/>
        </w:rPr>
        <w:t>4</w:t>
      </w:r>
      <w:r w:rsidRPr="002B1459">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12DB7" w:rsidRPr="002B1459">
        <w:rPr>
          <w:sz w:val="28"/>
          <w:szCs w:val="28"/>
        </w:rPr>
        <w:t xml:space="preserve"> </w:t>
      </w:r>
    </w:p>
    <w:p w14:paraId="4DD7B9BC" w14:textId="77777777" w:rsidR="00412DB7"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36376F1" w14:textId="77777777" w:rsidR="00412DB7"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06A257" w14:textId="77777777" w:rsidR="00412DB7"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12DB7" w:rsidRPr="002B1459">
        <w:rPr>
          <w:sz w:val="28"/>
          <w:szCs w:val="28"/>
        </w:rPr>
        <w:t xml:space="preserve"> </w:t>
      </w:r>
    </w:p>
    <w:p w14:paraId="2734C558" w14:textId="3175ECB8" w:rsidR="0087122F" w:rsidRPr="002B1459" w:rsidRDefault="0087122F" w:rsidP="00412DB7">
      <w:pPr>
        <w:widowControl w:val="0"/>
        <w:tabs>
          <w:tab w:val="left" w:pos="851"/>
          <w:tab w:val="left" w:pos="1134"/>
        </w:tabs>
        <w:ind w:firstLine="709"/>
        <w:contextualSpacing/>
        <w:jc w:val="both"/>
        <w:rPr>
          <w:sz w:val="28"/>
          <w:szCs w:val="28"/>
        </w:rPr>
      </w:pPr>
      <w:r w:rsidRPr="002B1459">
        <w:rPr>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B356A7" w:rsidRPr="002B1459">
        <w:rPr>
          <w:sz w:val="28"/>
          <w:szCs w:val="28"/>
        </w:rPr>
        <w:t>;</w:t>
      </w:r>
    </w:p>
    <w:p w14:paraId="7B5533B2" w14:textId="77777777" w:rsidR="00412DB7" w:rsidRPr="002B1459" w:rsidRDefault="00B356A7" w:rsidP="00412DB7">
      <w:pPr>
        <w:widowControl w:val="0"/>
        <w:tabs>
          <w:tab w:val="left" w:pos="0"/>
        </w:tabs>
        <w:ind w:firstLine="709"/>
        <w:contextualSpacing/>
        <w:jc w:val="both"/>
        <w:rPr>
          <w:sz w:val="28"/>
          <w:szCs w:val="28"/>
        </w:rPr>
      </w:pPr>
      <w:r w:rsidRPr="002B1459">
        <w:rPr>
          <w:sz w:val="28"/>
          <w:szCs w:val="28"/>
        </w:rPr>
        <w:t>2.12.5.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12DB7" w:rsidRPr="002B1459">
        <w:rPr>
          <w:sz w:val="28"/>
          <w:szCs w:val="28"/>
        </w:rPr>
        <w:t xml:space="preserve"> </w:t>
      </w:r>
    </w:p>
    <w:p w14:paraId="4A8DBE94" w14:textId="77777777" w:rsidR="00412DB7" w:rsidRPr="002B1459" w:rsidRDefault="00063D46" w:rsidP="00412DB7">
      <w:pPr>
        <w:widowControl w:val="0"/>
        <w:tabs>
          <w:tab w:val="left" w:pos="0"/>
        </w:tabs>
        <w:ind w:firstLine="709"/>
        <w:contextualSpacing/>
        <w:jc w:val="both"/>
        <w:rPr>
          <w:rFonts w:eastAsia="Calibri"/>
          <w:sz w:val="28"/>
          <w:szCs w:val="28"/>
          <w:lang w:eastAsia="en-US"/>
        </w:rPr>
      </w:pPr>
      <w:r w:rsidRPr="002B1459">
        <w:rPr>
          <w:rFonts w:eastAsia="Calibri"/>
          <w:sz w:val="28"/>
          <w:szCs w:val="28"/>
          <w:lang w:eastAsia="en-US"/>
        </w:rPr>
        <w:t>2.1</w:t>
      </w:r>
      <w:r w:rsidR="003E7AE1" w:rsidRPr="002B1459">
        <w:rPr>
          <w:rFonts w:eastAsia="Calibri"/>
          <w:sz w:val="28"/>
          <w:szCs w:val="28"/>
          <w:lang w:eastAsia="en-US"/>
        </w:rPr>
        <w:t>3</w:t>
      </w:r>
      <w:r w:rsidR="004E22DF" w:rsidRPr="002B1459">
        <w:rPr>
          <w:rFonts w:eastAsia="Calibri"/>
          <w:sz w:val="28"/>
          <w:szCs w:val="28"/>
          <w:lang w:eastAsia="en-US"/>
        </w:rPr>
        <w:t>.</w:t>
      </w:r>
      <w:r w:rsidRPr="002B1459">
        <w:rPr>
          <w:rFonts w:eastAsia="Calibri"/>
          <w:sz w:val="28"/>
          <w:szCs w:val="28"/>
          <w:lang w:eastAsia="en-US"/>
        </w:rPr>
        <w:t xml:space="preserve"> При предоставлении муниципальных услуг в электронной форме с использованием </w:t>
      </w:r>
      <w:r w:rsidR="00E51816" w:rsidRPr="002B1459">
        <w:rPr>
          <w:rFonts w:eastAsia="Calibri"/>
          <w:sz w:val="28"/>
          <w:szCs w:val="28"/>
          <w:lang w:eastAsia="en-US"/>
        </w:rPr>
        <w:t>ЕПГУ, РПГУ</w:t>
      </w:r>
      <w:r w:rsidRPr="002B1459">
        <w:rPr>
          <w:rFonts w:eastAsia="Calibri"/>
          <w:sz w:val="28"/>
          <w:szCs w:val="28"/>
          <w:lang w:eastAsia="en-US"/>
        </w:rPr>
        <w:t xml:space="preserve"> запрещено:</w:t>
      </w:r>
      <w:r w:rsidR="00412DB7" w:rsidRPr="002B1459">
        <w:rPr>
          <w:rFonts w:eastAsia="Calibri"/>
          <w:sz w:val="28"/>
          <w:szCs w:val="28"/>
          <w:lang w:eastAsia="en-US"/>
        </w:rPr>
        <w:t xml:space="preserve"> </w:t>
      </w:r>
    </w:p>
    <w:p w14:paraId="42DAD02E" w14:textId="77777777" w:rsidR="00412DB7" w:rsidRPr="002B1459" w:rsidRDefault="00063D46" w:rsidP="00412DB7">
      <w:pPr>
        <w:widowControl w:val="0"/>
        <w:tabs>
          <w:tab w:val="left" w:pos="0"/>
        </w:tabs>
        <w:ind w:firstLine="709"/>
        <w:contextualSpacing/>
        <w:jc w:val="both"/>
        <w:rPr>
          <w:sz w:val="28"/>
          <w:szCs w:val="28"/>
        </w:rPr>
      </w:pPr>
      <w:r w:rsidRPr="002B1459">
        <w:rPr>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51816" w:rsidRPr="002B1459">
        <w:rPr>
          <w:sz w:val="28"/>
          <w:szCs w:val="28"/>
        </w:rPr>
        <w:t>ЕПГУ, РПГУ</w:t>
      </w:r>
      <w:r w:rsidRPr="002B1459">
        <w:rPr>
          <w:sz w:val="28"/>
          <w:szCs w:val="28"/>
        </w:rPr>
        <w:t>;</w:t>
      </w:r>
      <w:r w:rsidR="00412DB7" w:rsidRPr="002B1459">
        <w:rPr>
          <w:sz w:val="28"/>
          <w:szCs w:val="28"/>
        </w:rPr>
        <w:t xml:space="preserve"> </w:t>
      </w:r>
    </w:p>
    <w:p w14:paraId="5F7F6A44" w14:textId="77777777" w:rsidR="00412DB7" w:rsidRPr="002B1459" w:rsidRDefault="00063D46" w:rsidP="00412DB7">
      <w:pPr>
        <w:widowControl w:val="0"/>
        <w:tabs>
          <w:tab w:val="left" w:pos="0"/>
        </w:tabs>
        <w:ind w:firstLine="709"/>
        <w:contextualSpacing/>
        <w:jc w:val="both"/>
        <w:rPr>
          <w:sz w:val="28"/>
          <w:szCs w:val="28"/>
        </w:rPr>
      </w:pPr>
      <w:r w:rsidRPr="002B1459">
        <w:rPr>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51816" w:rsidRPr="002B1459">
        <w:rPr>
          <w:sz w:val="28"/>
          <w:szCs w:val="28"/>
        </w:rPr>
        <w:t>ЕПГУ, РПГУ</w:t>
      </w:r>
      <w:r w:rsidRPr="002B1459">
        <w:rPr>
          <w:sz w:val="28"/>
          <w:szCs w:val="28"/>
        </w:rPr>
        <w:t>;</w:t>
      </w:r>
      <w:r w:rsidR="00412DB7" w:rsidRPr="002B1459">
        <w:rPr>
          <w:sz w:val="28"/>
          <w:szCs w:val="28"/>
        </w:rPr>
        <w:t xml:space="preserve"> </w:t>
      </w:r>
    </w:p>
    <w:p w14:paraId="2FB877F3" w14:textId="48AC1CE3" w:rsidR="00063D46" w:rsidRPr="002B1459" w:rsidRDefault="00063D46" w:rsidP="00412DB7">
      <w:pPr>
        <w:widowControl w:val="0"/>
        <w:tabs>
          <w:tab w:val="left" w:pos="0"/>
        </w:tabs>
        <w:ind w:firstLine="709"/>
        <w:contextualSpacing/>
        <w:jc w:val="both"/>
        <w:rPr>
          <w:sz w:val="28"/>
          <w:szCs w:val="28"/>
        </w:rPr>
      </w:pPr>
      <w:r w:rsidRPr="002B1459">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r w:rsidR="003E3548" w:rsidRPr="002B1459">
        <w:rPr>
          <w:sz w:val="28"/>
          <w:szCs w:val="28"/>
        </w:rPr>
        <w:t>.</w:t>
      </w:r>
    </w:p>
    <w:p w14:paraId="0DDCFCD2" w14:textId="77777777" w:rsidR="00412DB7" w:rsidRPr="002B1459" w:rsidRDefault="00412DB7" w:rsidP="00973D86">
      <w:pPr>
        <w:autoSpaceDE w:val="0"/>
        <w:autoSpaceDN w:val="0"/>
        <w:adjustRightInd w:val="0"/>
        <w:jc w:val="center"/>
        <w:outlineLvl w:val="2"/>
        <w:rPr>
          <w:sz w:val="28"/>
          <w:szCs w:val="28"/>
        </w:rPr>
      </w:pPr>
    </w:p>
    <w:p w14:paraId="66FBE6F0" w14:textId="77777777" w:rsidR="00973D86" w:rsidRPr="002B1459" w:rsidRDefault="00973D86" w:rsidP="00973D86">
      <w:pPr>
        <w:autoSpaceDE w:val="0"/>
        <w:autoSpaceDN w:val="0"/>
        <w:adjustRightInd w:val="0"/>
        <w:jc w:val="center"/>
        <w:outlineLvl w:val="2"/>
        <w:rPr>
          <w:rFonts w:eastAsia="Calibri"/>
          <w:b/>
          <w:sz w:val="28"/>
          <w:szCs w:val="28"/>
        </w:rPr>
      </w:pPr>
      <w:r w:rsidRPr="002B1459">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14:paraId="562AE64D" w14:textId="457454F2" w:rsidR="00786BA8" w:rsidRPr="002B1459" w:rsidRDefault="00063D46" w:rsidP="00212C36">
      <w:pPr>
        <w:widowControl w:val="0"/>
        <w:tabs>
          <w:tab w:val="left" w:pos="567"/>
        </w:tabs>
        <w:ind w:firstLine="709"/>
        <w:contextualSpacing/>
        <w:jc w:val="both"/>
        <w:rPr>
          <w:sz w:val="28"/>
          <w:szCs w:val="28"/>
        </w:rPr>
      </w:pPr>
      <w:r w:rsidRPr="002B1459">
        <w:rPr>
          <w:sz w:val="28"/>
          <w:szCs w:val="28"/>
        </w:rPr>
        <w:t>2.1</w:t>
      </w:r>
      <w:r w:rsidR="00B162C3" w:rsidRPr="002B1459">
        <w:rPr>
          <w:sz w:val="28"/>
          <w:szCs w:val="28"/>
        </w:rPr>
        <w:t>4</w:t>
      </w:r>
      <w:r w:rsidRPr="002B1459">
        <w:rPr>
          <w:sz w:val="28"/>
          <w:szCs w:val="28"/>
        </w:rPr>
        <w:t xml:space="preserve">. </w:t>
      </w:r>
      <w:r w:rsidR="0070712D" w:rsidRPr="002B1459">
        <w:rPr>
          <w:rFonts w:eastAsia="Calibri"/>
          <w:sz w:val="28"/>
          <w:szCs w:val="28"/>
        </w:rPr>
        <w:t>Основани</w:t>
      </w:r>
      <w:r w:rsidR="00A214A1" w:rsidRPr="002B1459">
        <w:rPr>
          <w:rFonts w:eastAsia="Calibri"/>
          <w:sz w:val="28"/>
          <w:szCs w:val="28"/>
        </w:rPr>
        <w:t>ями</w:t>
      </w:r>
      <w:r w:rsidR="0070712D" w:rsidRPr="002B1459">
        <w:rPr>
          <w:rFonts w:eastAsia="Calibri"/>
          <w:sz w:val="28"/>
          <w:szCs w:val="28"/>
        </w:rPr>
        <w:t xml:space="preserve"> для отказа в приеме </w:t>
      </w:r>
      <w:r w:rsidR="003E7AE1" w:rsidRPr="002B1459">
        <w:rPr>
          <w:rFonts w:eastAsia="Calibri"/>
          <w:sz w:val="28"/>
          <w:szCs w:val="28"/>
        </w:rPr>
        <w:t xml:space="preserve">к рассмотрению </w:t>
      </w:r>
      <w:r w:rsidR="0070712D" w:rsidRPr="002B1459">
        <w:rPr>
          <w:rFonts w:eastAsia="Calibri"/>
          <w:sz w:val="28"/>
          <w:szCs w:val="28"/>
        </w:rPr>
        <w:t xml:space="preserve">документов, необходимых для предоставления муниципальной услуги </w:t>
      </w:r>
      <w:r w:rsidR="003E7AE1" w:rsidRPr="002B1459">
        <w:rPr>
          <w:rFonts w:eastAsia="Calibri"/>
          <w:sz w:val="28"/>
          <w:szCs w:val="28"/>
        </w:rPr>
        <w:t>являются</w:t>
      </w:r>
      <w:r w:rsidR="0070712D" w:rsidRPr="002B1459" w:rsidDel="0070712D">
        <w:rPr>
          <w:sz w:val="28"/>
          <w:szCs w:val="28"/>
        </w:rPr>
        <w:t xml:space="preserve"> </w:t>
      </w:r>
      <w:r w:rsidR="00A214A1" w:rsidRPr="002B1459">
        <w:rPr>
          <w:sz w:val="28"/>
          <w:szCs w:val="28"/>
        </w:rPr>
        <w:t>отсутствие документов, указанных в пунктах 2.8.2</w:t>
      </w:r>
      <w:r w:rsidR="005879CB" w:rsidRPr="002B1459">
        <w:rPr>
          <w:sz w:val="28"/>
          <w:szCs w:val="28"/>
        </w:rPr>
        <w:t>,</w:t>
      </w:r>
      <w:r w:rsidR="00A214A1" w:rsidRPr="002B1459">
        <w:rPr>
          <w:sz w:val="28"/>
          <w:szCs w:val="28"/>
        </w:rPr>
        <w:t xml:space="preserve"> 2.8.3</w:t>
      </w:r>
      <w:r w:rsidR="005879CB" w:rsidRPr="002B1459">
        <w:rPr>
          <w:sz w:val="28"/>
          <w:szCs w:val="28"/>
        </w:rPr>
        <w:t xml:space="preserve"> </w:t>
      </w:r>
      <w:r w:rsidR="009C7207" w:rsidRPr="002B1459">
        <w:rPr>
          <w:sz w:val="28"/>
          <w:szCs w:val="28"/>
        </w:rPr>
        <w:t>а</w:t>
      </w:r>
      <w:r w:rsidR="00A214A1" w:rsidRPr="002B1459">
        <w:rPr>
          <w:sz w:val="28"/>
          <w:szCs w:val="28"/>
        </w:rPr>
        <w:t>дминистративного регламента.</w:t>
      </w:r>
    </w:p>
    <w:p w14:paraId="46D1F21C" w14:textId="3A58F9F9" w:rsidR="00212DAD" w:rsidRPr="002B1459" w:rsidRDefault="00212DAD" w:rsidP="00212C36">
      <w:pPr>
        <w:widowControl w:val="0"/>
        <w:tabs>
          <w:tab w:val="left" w:pos="567"/>
        </w:tabs>
        <w:ind w:firstLine="709"/>
        <w:contextualSpacing/>
        <w:jc w:val="both"/>
        <w:rPr>
          <w:sz w:val="28"/>
          <w:szCs w:val="28"/>
        </w:rPr>
      </w:pPr>
      <w:r w:rsidRPr="002B1459">
        <w:rPr>
          <w:sz w:val="28"/>
          <w:szCs w:val="28"/>
        </w:rPr>
        <w:t>2.15</w:t>
      </w:r>
      <w:r w:rsidR="004E22DF" w:rsidRPr="002B1459">
        <w:rPr>
          <w:sz w:val="28"/>
          <w:szCs w:val="28"/>
        </w:rPr>
        <w:t>.</w:t>
      </w:r>
      <w:r w:rsidRPr="002B1459">
        <w:rPr>
          <w:sz w:val="28"/>
          <w:szCs w:val="28"/>
        </w:rPr>
        <w:t xml:space="preserve"> Заявление, поданное в форме электронного документа с использованием </w:t>
      </w:r>
      <w:r w:rsidR="00E51816" w:rsidRPr="002B1459">
        <w:rPr>
          <w:sz w:val="28"/>
          <w:szCs w:val="28"/>
        </w:rPr>
        <w:t>ЕПГУ, РПГУ</w:t>
      </w:r>
      <w:r w:rsidRPr="002B1459">
        <w:rPr>
          <w:sz w:val="28"/>
          <w:szCs w:val="28"/>
        </w:rPr>
        <w:t xml:space="preserve">, к рассмотрению не принимается </w:t>
      </w:r>
      <w:r w:rsidR="009F7008" w:rsidRPr="002B1459">
        <w:rPr>
          <w:sz w:val="28"/>
          <w:szCs w:val="28"/>
        </w:rPr>
        <w:t>если</w:t>
      </w:r>
      <w:r w:rsidRPr="002B1459">
        <w:rPr>
          <w:sz w:val="28"/>
          <w:szCs w:val="28"/>
        </w:rPr>
        <w:t>:</w:t>
      </w:r>
    </w:p>
    <w:p w14:paraId="7F4209B7" w14:textId="3488E06E" w:rsidR="00212DAD" w:rsidRPr="002B1459" w:rsidRDefault="00212DAD" w:rsidP="00F130F6">
      <w:pPr>
        <w:widowControl w:val="0"/>
        <w:tabs>
          <w:tab w:val="left" w:pos="851"/>
          <w:tab w:val="left" w:pos="1134"/>
        </w:tabs>
        <w:ind w:firstLine="709"/>
        <w:contextualSpacing/>
        <w:jc w:val="both"/>
        <w:rPr>
          <w:sz w:val="28"/>
          <w:szCs w:val="28"/>
        </w:rPr>
      </w:pPr>
      <w:r w:rsidRPr="002B1459">
        <w:rPr>
          <w:sz w:val="28"/>
          <w:szCs w:val="28"/>
        </w:rPr>
        <w:t xml:space="preserve">некорректное заполнение обязательных полей в форме интерактивного запроса </w:t>
      </w:r>
      <w:r w:rsidR="00E51816" w:rsidRPr="002B1459">
        <w:rPr>
          <w:sz w:val="28"/>
          <w:szCs w:val="28"/>
        </w:rPr>
        <w:t>ЕПГУ, РПГУ</w:t>
      </w:r>
      <w:r w:rsidRPr="002B1459">
        <w:rPr>
          <w:sz w:val="28"/>
          <w:szCs w:val="28"/>
        </w:rPr>
        <w:t xml:space="preserve"> (отсутствие заполнения, недостоверное, неполное либо неправильное, не соответствую</w:t>
      </w:r>
      <w:r w:rsidR="009C7207" w:rsidRPr="002B1459">
        <w:rPr>
          <w:sz w:val="28"/>
          <w:szCs w:val="28"/>
        </w:rPr>
        <w:t>щее требованиям, установленным а</w:t>
      </w:r>
      <w:r w:rsidRPr="002B1459">
        <w:rPr>
          <w:sz w:val="28"/>
          <w:szCs w:val="28"/>
        </w:rPr>
        <w:t>дминистративным регламентом);</w:t>
      </w:r>
    </w:p>
    <w:p w14:paraId="237BA0C0" w14:textId="77777777" w:rsidR="00212DAD" w:rsidRPr="002B1459" w:rsidRDefault="00212DAD" w:rsidP="00F130F6">
      <w:pPr>
        <w:widowControl w:val="0"/>
        <w:tabs>
          <w:tab w:val="left" w:pos="851"/>
          <w:tab w:val="left" w:pos="1134"/>
        </w:tabs>
        <w:ind w:firstLine="709"/>
        <w:contextualSpacing/>
        <w:jc w:val="both"/>
        <w:rPr>
          <w:sz w:val="28"/>
          <w:szCs w:val="28"/>
        </w:rPr>
      </w:pPr>
      <w:r w:rsidRPr="002B1459">
        <w:rPr>
          <w:sz w:val="28"/>
          <w:szCs w:val="28"/>
        </w:rPr>
        <w:t>представление электронных копий (электронных образов) документов, не позволяющих в полном объеме прочитать текст документа;</w:t>
      </w:r>
    </w:p>
    <w:p w14:paraId="58D2B58C" w14:textId="3AE21250" w:rsidR="00B162C3" w:rsidRPr="002B1459" w:rsidRDefault="00212DAD" w:rsidP="00F130F6">
      <w:pPr>
        <w:widowControl w:val="0"/>
        <w:tabs>
          <w:tab w:val="left" w:pos="851"/>
          <w:tab w:val="left" w:pos="1134"/>
        </w:tabs>
        <w:ind w:firstLine="709"/>
        <w:contextualSpacing/>
        <w:jc w:val="both"/>
        <w:rPr>
          <w:sz w:val="28"/>
          <w:szCs w:val="28"/>
        </w:rPr>
      </w:pPr>
      <w:r w:rsidRPr="002B1459">
        <w:rPr>
          <w:sz w:val="28"/>
          <w:szCs w:val="28"/>
        </w:rPr>
        <w:t>не соответствуют данные владельца квалифицированного сертификата ключа проверки электронной подписи данным заявителя, указанным</w:t>
      </w:r>
      <w:r w:rsidR="00275092" w:rsidRPr="002B1459">
        <w:rPr>
          <w:sz w:val="28"/>
          <w:szCs w:val="28"/>
        </w:rPr>
        <w:t xml:space="preserve"> в заявлении о </w:t>
      </w:r>
      <w:r w:rsidR="00275092" w:rsidRPr="002B1459">
        <w:rPr>
          <w:rFonts w:eastAsia="Calibri"/>
          <w:sz w:val="28"/>
          <w:szCs w:val="28"/>
        </w:rPr>
        <w:t>предоставлении муниципальной услуги</w:t>
      </w:r>
      <w:r w:rsidR="00275092" w:rsidRPr="002B1459">
        <w:rPr>
          <w:sz w:val="28"/>
          <w:szCs w:val="28"/>
        </w:rPr>
        <w:t>, поданно</w:t>
      </w:r>
      <w:r w:rsidRPr="002B1459">
        <w:rPr>
          <w:sz w:val="28"/>
          <w:szCs w:val="28"/>
        </w:rPr>
        <w:t xml:space="preserve">м в электронной форме с использованием </w:t>
      </w:r>
      <w:r w:rsidR="00E51816" w:rsidRPr="002B1459">
        <w:rPr>
          <w:sz w:val="28"/>
          <w:szCs w:val="28"/>
        </w:rPr>
        <w:t>ЕПГУ, РПГУ</w:t>
      </w:r>
      <w:r w:rsidRPr="002B1459">
        <w:rPr>
          <w:sz w:val="28"/>
          <w:szCs w:val="28"/>
        </w:rPr>
        <w:t>.</w:t>
      </w:r>
    </w:p>
    <w:p w14:paraId="268BA6DC" w14:textId="77777777" w:rsidR="00311F13" w:rsidRPr="002B1459" w:rsidRDefault="00311F13" w:rsidP="00FF7506">
      <w:pPr>
        <w:widowControl w:val="0"/>
        <w:autoSpaceDE w:val="0"/>
        <w:autoSpaceDN w:val="0"/>
        <w:adjustRightInd w:val="0"/>
        <w:ind w:firstLine="709"/>
        <w:jc w:val="both"/>
        <w:rPr>
          <w:rFonts w:eastAsia="Calibri"/>
          <w:b/>
          <w:sz w:val="28"/>
          <w:szCs w:val="28"/>
        </w:rPr>
      </w:pPr>
    </w:p>
    <w:p w14:paraId="2AD550AA" w14:textId="77777777" w:rsidR="00973D86" w:rsidRPr="002B1459" w:rsidRDefault="00973D86" w:rsidP="00973D86">
      <w:pPr>
        <w:widowControl w:val="0"/>
        <w:autoSpaceDE w:val="0"/>
        <w:autoSpaceDN w:val="0"/>
        <w:adjustRightInd w:val="0"/>
        <w:jc w:val="center"/>
        <w:outlineLvl w:val="2"/>
        <w:rPr>
          <w:rFonts w:eastAsia="Calibri"/>
          <w:b/>
          <w:sz w:val="28"/>
          <w:szCs w:val="28"/>
        </w:rPr>
      </w:pPr>
      <w:r w:rsidRPr="002B1459">
        <w:rPr>
          <w:rFonts w:eastAsia="Calibri"/>
          <w:b/>
          <w:sz w:val="28"/>
          <w:szCs w:val="28"/>
        </w:rPr>
        <w:t xml:space="preserve">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 </w:t>
      </w:r>
    </w:p>
    <w:p w14:paraId="7B7BF660" w14:textId="54844660" w:rsidR="00A828FC" w:rsidRPr="002B1459" w:rsidRDefault="00B356A7" w:rsidP="00212C36">
      <w:pPr>
        <w:widowControl w:val="0"/>
        <w:autoSpaceDE w:val="0"/>
        <w:autoSpaceDN w:val="0"/>
        <w:adjustRightInd w:val="0"/>
        <w:ind w:firstLine="709"/>
        <w:jc w:val="both"/>
        <w:rPr>
          <w:rFonts w:eastAsia="Calibri"/>
          <w:sz w:val="28"/>
          <w:szCs w:val="28"/>
        </w:rPr>
      </w:pPr>
      <w:r w:rsidRPr="002B1459">
        <w:rPr>
          <w:rFonts w:eastAsia="Calibri"/>
          <w:sz w:val="28"/>
          <w:szCs w:val="28"/>
        </w:rPr>
        <w:t>2.16</w:t>
      </w:r>
      <w:r w:rsidR="00973D86" w:rsidRPr="002B1459">
        <w:rPr>
          <w:rFonts w:eastAsia="Calibri"/>
          <w:sz w:val="28"/>
          <w:szCs w:val="28"/>
        </w:rPr>
        <w:t>.</w:t>
      </w:r>
      <w:r w:rsidRPr="002B1459">
        <w:rPr>
          <w:rFonts w:eastAsia="Calibri"/>
          <w:sz w:val="28"/>
          <w:szCs w:val="28"/>
        </w:rPr>
        <w:t xml:space="preserve"> 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отсутствуют</w:t>
      </w:r>
      <w:r w:rsidR="00A828FC" w:rsidRPr="002B1459">
        <w:rPr>
          <w:rFonts w:eastAsia="Calibri"/>
          <w:sz w:val="28"/>
          <w:szCs w:val="28"/>
        </w:rPr>
        <w:t xml:space="preserve">. </w:t>
      </w:r>
    </w:p>
    <w:p w14:paraId="5DA7BE87" w14:textId="77777777" w:rsidR="00A828FC" w:rsidRPr="002B1459" w:rsidRDefault="00A828FC" w:rsidP="00212C36">
      <w:pPr>
        <w:widowControl w:val="0"/>
        <w:tabs>
          <w:tab w:val="left" w:pos="567"/>
        </w:tabs>
        <w:ind w:firstLine="709"/>
        <w:contextualSpacing/>
        <w:jc w:val="both"/>
        <w:rPr>
          <w:sz w:val="28"/>
          <w:szCs w:val="28"/>
        </w:rPr>
      </w:pPr>
      <w:r w:rsidRPr="002B1459">
        <w:rPr>
          <w:sz w:val="28"/>
          <w:szCs w:val="28"/>
        </w:rPr>
        <w:t>2.1</w:t>
      </w:r>
      <w:r w:rsidR="004E22DF" w:rsidRPr="002B1459">
        <w:rPr>
          <w:sz w:val="28"/>
          <w:szCs w:val="28"/>
        </w:rPr>
        <w:t>7</w:t>
      </w:r>
      <w:r w:rsidRPr="002B1459">
        <w:rPr>
          <w:sz w:val="28"/>
          <w:szCs w:val="28"/>
        </w:rPr>
        <w:t>. Основания для отказа в предоставлении муниципальной услуги:</w:t>
      </w:r>
    </w:p>
    <w:p w14:paraId="0745326A" w14:textId="0286DD17" w:rsidR="00BA0541" w:rsidRPr="002B1459" w:rsidRDefault="00BA0541" w:rsidP="00BA0541">
      <w:pPr>
        <w:ind w:firstLine="709"/>
        <w:jc w:val="both"/>
        <w:rPr>
          <w:sz w:val="28"/>
          <w:szCs w:val="28"/>
        </w:rPr>
      </w:pPr>
      <w:r w:rsidRPr="002B1459">
        <w:rPr>
          <w:sz w:val="28"/>
          <w:szCs w:val="28"/>
        </w:rPr>
        <w:t xml:space="preserve">отсутствие документов, указанных в пунктах 2.8.5 -2.8.8 административного регламента (в случае, если </w:t>
      </w:r>
      <w:r w:rsidR="00D94BCB" w:rsidRPr="002B1459">
        <w:rPr>
          <w:sz w:val="28"/>
          <w:szCs w:val="28"/>
        </w:rPr>
        <w:t>указанные</w:t>
      </w:r>
      <w:r w:rsidRPr="002B1459">
        <w:rPr>
          <w:sz w:val="28"/>
          <w:szCs w:val="28"/>
        </w:rPr>
        <w:t xml:space="preserve"> документы (их копии или сведения, содержащиеся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отсутствуют, а их направлением заявителем самостоятельно не обеспечено);</w:t>
      </w:r>
    </w:p>
    <w:p w14:paraId="04ABB92B" w14:textId="77777777" w:rsidR="00074F5E" w:rsidRPr="002B1459" w:rsidRDefault="007C5DC6" w:rsidP="00074F5E">
      <w:pPr>
        <w:pStyle w:val="ConsPlusNormal"/>
        <w:ind w:firstLine="709"/>
        <w:jc w:val="both"/>
      </w:pPr>
      <w:r w:rsidRPr="002B1459">
        <w:t>нарушение внешнего архитектурного облика сложившейся застройки городского округа</w:t>
      </w:r>
      <w:r w:rsidR="00074F5E" w:rsidRPr="002B1459">
        <w:t>;</w:t>
      </w:r>
    </w:p>
    <w:p w14:paraId="4AEB63FD" w14:textId="77777777" w:rsidR="00074F5E" w:rsidRPr="002B1459" w:rsidRDefault="00074F5E" w:rsidP="00074F5E">
      <w:pPr>
        <w:ind w:firstLine="709"/>
        <w:jc w:val="both"/>
        <w:rPr>
          <w:sz w:val="28"/>
          <w:szCs w:val="28"/>
        </w:rPr>
      </w:pPr>
      <w:r w:rsidRPr="002B1459">
        <w:rPr>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4367B1AF" w14:textId="77777777" w:rsidR="00A828FC" w:rsidRPr="002B1459" w:rsidRDefault="00A828FC" w:rsidP="00212C36">
      <w:pPr>
        <w:widowControl w:val="0"/>
        <w:tabs>
          <w:tab w:val="left" w:pos="567"/>
        </w:tabs>
        <w:ind w:firstLine="709"/>
        <w:contextualSpacing/>
        <w:jc w:val="both"/>
        <w:rPr>
          <w:sz w:val="28"/>
          <w:szCs w:val="28"/>
        </w:rPr>
      </w:pPr>
    </w:p>
    <w:p w14:paraId="7C185911" w14:textId="77777777" w:rsidR="00A828FC" w:rsidRPr="002B1459" w:rsidRDefault="00A828FC" w:rsidP="00FF7506">
      <w:pPr>
        <w:widowControl w:val="0"/>
        <w:autoSpaceDE w:val="0"/>
        <w:autoSpaceDN w:val="0"/>
        <w:adjustRightInd w:val="0"/>
        <w:jc w:val="center"/>
        <w:outlineLvl w:val="2"/>
        <w:rPr>
          <w:rFonts w:eastAsia="Calibri"/>
          <w:b/>
          <w:sz w:val="28"/>
          <w:szCs w:val="28"/>
          <w:lang w:eastAsia="en-US"/>
        </w:rPr>
      </w:pPr>
      <w:r w:rsidRPr="002B1459">
        <w:rPr>
          <w:rFonts w:eastAsia="Calibri"/>
          <w:b/>
          <w:sz w:val="28"/>
          <w:szCs w:val="28"/>
          <w:lang w:eastAsia="en-US"/>
        </w:rPr>
        <w:t>Перечень услуг, которые являются необходимыми и обязательными для предоставления муниципальной услуги</w:t>
      </w:r>
      <w:r w:rsidR="00B93E1C" w:rsidRPr="002B1459">
        <w:rPr>
          <w:rFonts w:eastAsia="Calibri"/>
          <w:b/>
          <w:sz w:val="28"/>
          <w:szCs w:val="28"/>
          <w:lang w:eastAsia="en-US"/>
        </w:rPr>
        <w:t>, в том числе сведения о документе (документах), выдаваемом (выдаваемых) организациями, участвующими в предоставлении муниципальной услуги</w:t>
      </w:r>
    </w:p>
    <w:p w14:paraId="4D1DE0DA" w14:textId="0144BC03" w:rsidR="0077761D" w:rsidRPr="002B1459" w:rsidRDefault="0077761D" w:rsidP="00212C36">
      <w:pPr>
        <w:autoSpaceDE w:val="0"/>
        <w:autoSpaceDN w:val="0"/>
        <w:adjustRightInd w:val="0"/>
        <w:ind w:firstLine="709"/>
        <w:jc w:val="both"/>
        <w:rPr>
          <w:rFonts w:eastAsiaTheme="minorHAnsi"/>
          <w:sz w:val="28"/>
          <w:szCs w:val="28"/>
          <w:lang w:eastAsia="en-US"/>
        </w:rPr>
      </w:pPr>
      <w:r w:rsidRPr="002B1459">
        <w:rPr>
          <w:rFonts w:eastAsiaTheme="minorHAnsi"/>
          <w:sz w:val="28"/>
          <w:szCs w:val="28"/>
          <w:lang w:eastAsia="en-US"/>
        </w:rPr>
        <w:t>2.1</w:t>
      </w:r>
      <w:r w:rsidR="004E22DF" w:rsidRPr="002B1459">
        <w:rPr>
          <w:rFonts w:eastAsiaTheme="minorHAnsi"/>
          <w:sz w:val="28"/>
          <w:szCs w:val="28"/>
          <w:lang w:eastAsia="en-US"/>
        </w:rPr>
        <w:t>8</w:t>
      </w:r>
      <w:r w:rsidRPr="002B1459">
        <w:rPr>
          <w:rFonts w:eastAsiaTheme="minorHAnsi"/>
          <w:sz w:val="28"/>
          <w:szCs w:val="28"/>
          <w:lang w:eastAsia="en-US"/>
        </w:rPr>
        <w:t>. Услуг</w:t>
      </w:r>
      <w:r w:rsidR="00E708D4" w:rsidRPr="002B1459">
        <w:rPr>
          <w:rFonts w:eastAsiaTheme="minorHAnsi"/>
          <w:sz w:val="28"/>
          <w:szCs w:val="28"/>
          <w:lang w:eastAsia="en-US"/>
        </w:rPr>
        <w:t>и</w:t>
      </w:r>
      <w:r w:rsidRPr="002B1459">
        <w:rPr>
          <w:rFonts w:eastAsiaTheme="minorHAnsi"/>
          <w:sz w:val="28"/>
          <w:szCs w:val="28"/>
          <w:lang w:eastAsia="en-US"/>
        </w:rPr>
        <w:t xml:space="preserve">, </w:t>
      </w:r>
      <w:r w:rsidR="009F7008" w:rsidRPr="002B1459">
        <w:rPr>
          <w:rFonts w:eastAsiaTheme="minorHAnsi"/>
          <w:sz w:val="28"/>
          <w:szCs w:val="28"/>
          <w:lang w:eastAsia="en-US"/>
        </w:rPr>
        <w:t xml:space="preserve">которые являются </w:t>
      </w:r>
      <w:r w:rsidRPr="002B1459">
        <w:rPr>
          <w:rFonts w:eastAsiaTheme="minorHAnsi"/>
          <w:sz w:val="28"/>
          <w:szCs w:val="28"/>
          <w:lang w:eastAsia="en-US"/>
        </w:rPr>
        <w:t>необходимы</w:t>
      </w:r>
      <w:r w:rsidR="009F7008" w:rsidRPr="002B1459">
        <w:rPr>
          <w:rFonts w:eastAsiaTheme="minorHAnsi"/>
          <w:sz w:val="28"/>
          <w:szCs w:val="28"/>
          <w:lang w:eastAsia="en-US"/>
        </w:rPr>
        <w:t>ми</w:t>
      </w:r>
      <w:r w:rsidRPr="002B1459">
        <w:rPr>
          <w:rFonts w:eastAsiaTheme="minorHAnsi"/>
          <w:sz w:val="28"/>
          <w:szCs w:val="28"/>
          <w:lang w:eastAsia="en-US"/>
        </w:rPr>
        <w:t xml:space="preserve"> и обязательны</w:t>
      </w:r>
      <w:r w:rsidR="009F7008" w:rsidRPr="002B1459">
        <w:rPr>
          <w:rFonts w:eastAsiaTheme="minorHAnsi"/>
          <w:sz w:val="28"/>
          <w:szCs w:val="28"/>
          <w:lang w:eastAsia="en-US"/>
        </w:rPr>
        <w:t>ми</w:t>
      </w:r>
      <w:r w:rsidRPr="002B1459">
        <w:rPr>
          <w:rFonts w:eastAsiaTheme="minorHAnsi"/>
          <w:sz w:val="28"/>
          <w:szCs w:val="28"/>
          <w:lang w:eastAsia="en-US"/>
        </w:rPr>
        <w:t xml:space="preserve"> для предоставления муниципальной услуги</w:t>
      </w:r>
      <w:r w:rsidR="009F7008" w:rsidRPr="002B1459">
        <w:rPr>
          <w:rFonts w:eastAsiaTheme="minorHAnsi"/>
          <w:sz w:val="28"/>
          <w:szCs w:val="28"/>
          <w:lang w:eastAsia="en-US"/>
        </w:rPr>
        <w:t>, и документы, выдаваемые организациями, участвующими в предоставлении муниципальной услуги</w:t>
      </w:r>
      <w:r w:rsidR="00B356A7" w:rsidRPr="002B1459">
        <w:rPr>
          <w:rFonts w:eastAsiaTheme="minorHAnsi"/>
          <w:sz w:val="28"/>
          <w:szCs w:val="28"/>
          <w:lang w:eastAsia="en-US"/>
        </w:rPr>
        <w:t>: генплан и благоустройство прилегающей территории; цветной эскиз малой архитектурной формы</w:t>
      </w:r>
      <w:r w:rsidR="005B66EE" w:rsidRPr="002B1459">
        <w:rPr>
          <w:rFonts w:eastAsiaTheme="minorHAnsi"/>
          <w:sz w:val="28"/>
          <w:szCs w:val="28"/>
          <w:lang w:eastAsia="en-US"/>
        </w:rPr>
        <w:t>.</w:t>
      </w:r>
    </w:p>
    <w:p w14:paraId="7A2139CC" w14:textId="77777777" w:rsidR="00A828FC" w:rsidRPr="002B1459" w:rsidRDefault="00A828FC" w:rsidP="00212C36">
      <w:pPr>
        <w:widowControl w:val="0"/>
        <w:autoSpaceDE w:val="0"/>
        <w:autoSpaceDN w:val="0"/>
        <w:adjustRightInd w:val="0"/>
        <w:ind w:firstLine="709"/>
        <w:jc w:val="both"/>
        <w:rPr>
          <w:rFonts w:eastAsia="Calibri"/>
          <w:sz w:val="28"/>
          <w:szCs w:val="28"/>
          <w:lang w:eastAsia="en-US"/>
        </w:rPr>
      </w:pPr>
    </w:p>
    <w:p w14:paraId="67B33913" w14:textId="77777777" w:rsidR="00A828FC" w:rsidRPr="002B1459" w:rsidRDefault="00A828FC" w:rsidP="00030E32">
      <w:pPr>
        <w:widowControl w:val="0"/>
        <w:autoSpaceDE w:val="0"/>
        <w:autoSpaceDN w:val="0"/>
        <w:adjustRightInd w:val="0"/>
        <w:jc w:val="center"/>
        <w:outlineLvl w:val="2"/>
        <w:rPr>
          <w:rFonts w:eastAsia="Calibri"/>
          <w:b/>
          <w:sz w:val="28"/>
          <w:szCs w:val="28"/>
        </w:rPr>
      </w:pPr>
      <w:r w:rsidRPr="002B1459">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61A17261" w14:textId="77777777" w:rsidR="00745262" w:rsidRPr="002B1459" w:rsidRDefault="00074F5E" w:rsidP="00212C36">
      <w:pPr>
        <w:autoSpaceDE w:val="0"/>
        <w:autoSpaceDN w:val="0"/>
        <w:adjustRightInd w:val="0"/>
        <w:ind w:firstLine="709"/>
        <w:jc w:val="both"/>
        <w:rPr>
          <w:rFonts w:eastAsiaTheme="minorHAnsi"/>
          <w:sz w:val="28"/>
          <w:szCs w:val="28"/>
          <w:lang w:eastAsia="en-US"/>
        </w:rPr>
      </w:pPr>
      <w:r w:rsidRPr="002B1459">
        <w:rPr>
          <w:sz w:val="28"/>
          <w:szCs w:val="28"/>
        </w:rPr>
        <w:t>2.19. Предоставление муниципальной услуги осуществляется бесплатно.</w:t>
      </w:r>
    </w:p>
    <w:p w14:paraId="09ADE356" w14:textId="77777777" w:rsidR="00A828FC" w:rsidRPr="002B1459" w:rsidRDefault="00A828FC" w:rsidP="00212C36">
      <w:pPr>
        <w:widowControl w:val="0"/>
        <w:tabs>
          <w:tab w:val="left" w:pos="567"/>
        </w:tabs>
        <w:ind w:firstLine="709"/>
        <w:contextualSpacing/>
        <w:jc w:val="both"/>
        <w:rPr>
          <w:sz w:val="28"/>
          <w:szCs w:val="28"/>
        </w:rPr>
      </w:pPr>
    </w:p>
    <w:p w14:paraId="6EF70386" w14:textId="77777777" w:rsidR="00A828FC" w:rsidRPr="002B1459" w:rsidRDefault="00A828FC" w:rsidP="00FF7506">
      <w:pPr>
        <w:autoSpaceDE w:val="0"/>
        <w:autoSpaceDN w:val="0"/>
        <w:adjustRightInd w:val="0"/>
        <w:jc w:val="center"/>
        <w:outlineLvl w:val="2"/>
        <w:rPr>
          <w:b/>
          <w:sz w:val="28"/>
          <w:szCs w:val="28"/>
        </w:rPr>
      </w:pPr>
      <w:r w:rsidRPr="002B1459">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2B1459">
        <w:rPr>
          <w:rFonts w:eastAsia="Calibri"/>
          <w:b/>
          <w:sz w:val="28"/>
          <w:szCs w:val="28"/>
        </w:rPr>
        <w:t>муниципальной</w:t>
      </w:r>
      <w:r w:rsidRPr="002B1459">
        <w:rPr>
          <w:b/>
          <w:sz w:val="28"/>
          <w:szCs w:val="28"/>
        </w:rPr>
        <w:t xml:space="preserve"> услуги, включая информацию о методике расчета размера такой платы</w:t>
      </w:r>
    </w:p>
    <w:p w14:paraId="154F2F1B" w14:textId="06C2BDC9" w:rsidR="0077761D" w:rsidRPr="002B1459" w:rsidRDefault="00A828FC" w:rsidP="00212C36">
      <w:pPr>
        <w:autoSpaceDE w:val="0"/>
        <w:autoSpaceDN w:val="0"/>
        <w:adjustRightInd w:val="0"/>
        <w:ind w:firstLine="709"/>
        <w:jc w:val="both"/>
        <w:rPr>
          <w:rFonts w:eastAsiaTheme="minorHAnsi"/>
          <w:sz w:val="28"/>
          <w:szCs w:val="28"/>
          <w:lang w:eastAsia="en-US"/>
        </w:rPr>
      </w:pPr>
      <w:r w:rsidRPr="002B1459">
        <w:rPr>
          <w:sz w:val="28"/>
          <w:szCs w:val="28"/>
        </w:rPr>
        <w:t>2.</w:t>
      </w:r>
      <w:r w:rsidR="004E22DF" w:rsidRPr="002B1459">
        <w:rPr>
          <w:sz w:val="28"/>
          <w:szCs w:val="28"/>
        </w:rPr>
        <w:t>20</w:t>
      </w:r>
      <w:r w:rsidRPr="002B1459">
        <w:rPr>
          <w:sz w:val="28"/>
          <w:szCs w:val="28"/>
        </w:rPr>
        <w:t xml:space="preserve">. </w:t>
      </w:r>
      <w:r w:rsidR="00B93E1C" w:rsidRPr="002B1459">
        <w:rPr>
          <w:rFonts w:eastAsiaTheme="minorHAnsi"/>
          <w:sz w:val="28"/>
          <w:szCs w:val="28"/>
          <w:lang w:eastAsia="en-US"/>
        </w:rPr>
        <w:t xml:space="preserve">Плата за предоставление услуг, которые являются необходимыми и обязательными для предоставления муниципальной услуги </w:t>
      </w:r>
      <w:r w:rsidR="00B356A7" w:rsidRPr="002B1459">
        <w:rPr>
          <w:rFonts w:eastAsiaTheme="minorHAnsi"/>
          <w:sz w:val="28"/>
          <w:szCs w:val="28"/>
          <w:lang w:eastAsia="en-US"/>
        </w:rPr>
        <w:t>и указанными в пункте 2.18 настоящего административного регламента, осуществляется за счет средств заявителя</w:t>
      </w:r>
      <w:r w:rsidR="00B93E1C" w:rsidRPr="002B1459">
        <w:rPr>
          <w:rFonts w:eastAsiaTheme="minorHAnsi"/>
          <w:sz w:val="28"/>
          <w:szCs w:val="28"/>
          <w:lang w:eastAsia="en-US"/>
        </w:rPr>
        <w:t>.</w:t>
      </w:r>
    </w:p>
    <w:p w14:paraId="19CEE95D" w14:textId="77777777" w:rsidR="00A828FC" w:rsidRPr="002B1459" w:rsidRDefault="00A828FC" w:rsidP="00212C36">
      <w:pPr>
        <w:widowControl w:val="0"/>
        <w:tabs>
          <w:tab w:val="left" w:pos="567"/>
        </w:tabs>
        <w:ind w:firstLine="709"/>
        <w:contextualSpacing/>
        <w:jc w:val="both"/>
        <w:rPr>
          <w:sz w:val="28"/>
          <w:szCs w:val="28"/>
        </w:rPr>
      </w:pPr>
    </w:p>
    <w:p w14:paraId="31DB645C" w14:textId="77777777" w:rsidR="00A828FC" w:rsidRPr="002B1459" w:rsidRDefault="00A828FC" w:rsidP="00030E32">
      <w:pPr>
        <w:widowControl w:val="0"/>
        <w:autoSpaceDE w:val="0"/>
        <w:autoSpaceDN w:val="0"/>
        <w:adjustRightInd w:val="0"/>
        <w:jc w:val="center"/>
        <w:outlineLvl w:val="2"/>
        <w:rPr>
          <w:rFonts w:eastAsia="Calibri"/>
          <w:b/>
          <w:sz w:val="28"/>
          <w:szCs w:val="28"/>
        </w:rPr>
      </w:pPr>
      <w:r w:rsidRPr="002B1459">
        <w:rPr>
          <w:rFonts w:eastAsia="Calibri"/>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8A5F384" w14:textId="34CBDAB2" w:rsidR="00664C11" w:rsidRPr="002B1459" w:rsidRDefault="00A828FC" w:rsidP="00212C36">
      <w:pPr>
        <w:widowControl w:val="0"/>
        <w:tabs>
          <w:tab w:val="left" w:pos="567"/>
        </w:tabs>
        <w:ind w:firstLine="709"/>
        <w:contextualSpacing/>
        <w:jc w:val="both"/>
        <w:rPr>
          <w:sz w:val="28"/>
          <w:szCs w:val="28"/>
        </w:rPr>
      </w:pPr>
      <w:r w:rsidRPr="002B1459">
        <w:rPr>
          <w:sz w:val="28"/>
          <w:szCs w:val="28"/>
        </w:rPr>
        <w:t>2.</w:t>
      </w:r>
      <w:r w:rsidR="004E22DF" w:rsidRPr="002B1459">
        <w:rPr>
          <w:sz w:val="28"/>
          <w:szCs w:val="28"/>
        </w:rPr>
        <w:t>21</w:t>
      </w:r>
      <w:r w:rsidRPr="002B1459">
        <w:rPr>
          <w:sz w:val="28"/>
          <w:szCs w:val="28"/>
        </w:rPr>
        <w:t xml:space="preserve">. </w:t>
      </w:r>
      <w:r w:rsidR="00664C11" w:rsidRPr="002B1459">
        <w:rPr>
          <w:sz w:val="28"/>
          <w:szCs w:val="28"/>
        </w:rPr>
        <w:t xml:space="preserve">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E51816" w:rsidRPr="002B1459">
        <w:rPr>
          <w:sz w:val="28"/>
          <w:szCs w:val="28"/>
        </w:rPr>
        <w:t>ЕПГУ, РПГУ</w:t>
      </w:r>
      <w:r w:rsidR="00664C11" w:rsidRPr="002B1459">
        <w:rPr>
          <w:sz w:val="28"/>
          <w:szCs w:val="28"/>
        </w:rPr>
        <w:t>.</w:t>
      </w:r>
    </w:p>
    <w:p w14:paraId="217BDD7B" w14:textId="77777777" w:rsidR="00A828FC" w:rsidRPr="002B1459" w:rsidRDefault="00A828FC" w:rsidP="00212C36">
      <w:pPr>
        <w:widowControl w:val="0"/>
        <w:tabs>
          <w:tab w:val="left" w:pos="567"/>
        </w:tabs>
        <w:ind w:firstLine="709"/>
        <w:contextualSpacing/>
        <w:jc w:val="both"/>
        <w:rPr>
          <w:sz w:val="28"/>
          <w:szCs w:val="28"/>
        </w:rPr>
      </w:pPr>
      <w:r w:rsidRPr="002B1459">
        <w:rPr>
          <w:sz w:val="28"/>
          <w:szCs w:val="28"/>
        </w:rPr>
        <w:t xml:space="preserve">Максимальный срок ожидания в очереди </w:t>
      </w:r>
      <w:r w:rsidR="00664C11" w:rsidRPr="002B1459">
        <w:rPr>
          <w:sz w:val="28"/>
          <w:szCs w:val="28"/>
        </w:rPr>
        <w:t>не превышает</w:t>
      </w:r>
      <w:r w:rsidRPr="002B1459">
        <w:rPr>
          <w:sz w:val="28"/>
          <w:szCs w:val="28"/>
        </w:rPr>
        <w:t xml:space="preserve"> 15 минут.</w:t>
      </w:r>
    </w:p>
    <w:p w14:paraId="27EC78F3" w14:textId="77777777" w:rsidR="00236478" w:rsidRPr="002B1459" w:rsidRDefault="00236478" w:rsidP="00081F64">
      <w:pPr>
        <w:widowControl w:val="0"/>
        <w:tabs>
          <w:tab w:val="left" w:pos="567"/>
        </w:tabs>
        <w:contextualSpacing/>
        <w:rPr>
          <w:rFonts w:eastAsia="Calibri"/>
          <w:b/>
          <w:sz w:val="28"/>
          <w:szCs w:val="28"/>
        </w:rPr>
      </w:pPr>
    </w:p>
    <w:p w14:paraId="35E8BDC5" w14:textId="77777777" w:rsidR="00A828FC" w:rsidRPr="002B1459" w:rsidRDefault="00A828FC" w:rsidP="00FF7506">
      <w:pPr>
        <w:widowControl w:val="0"/>
        <w:tabs>
          <w:tab w:val="left" w:pos="567"/>
        </w:tabs>
        <w:contextualSpacing/>
        <w:jc w:val="center"/>
        <w:outlineLvl w:val="2"/>
        <w:rPr>
          <w:rFonts w:eastAsia="Calibri"/>
          <w:b/>
          <w:sz w:val="28"/>
          <w:szCs w:val="28"/>
        </w:rPr>
      </w:pPr>
      <w:r w:rsidRPr="002B1459">
        <w:rPr>
          <w:rFonts w:eastAsia="Calibri"/>
          <w:b/>
          <w:sz w:val="28"/>
          <w:szCs w:val="28"/>
        </w:rPr>
        <w:t>Срок и порядок регистрации заявления о предоставлении муниципальной услуги</w:t>
      </w:r>
      <w:r w:rsidR="00B93E1C" w:rsidRPr="002B1459">
        <w:rPr>
          <w:rFonts w:eastAsia="Calibri"/>
          <w:b/>
          <w:sz w:val="28"/>
          <w:szCs w:val="28"/>
        </w:rPr>
        <w:t>, в том числе в электронной форме</w:t>
      </w:r>
    </w:p>
    <w:p w14:paraId="3CC510F3" w14:textId="6F9F6733" w:rsidR="00B93E1C" w:rsidRPr="002B1459" w:rsidRDefault="00A828FC" w:rsidP="00212C36">
      <w:pPr>
        <w:ind w:firstLine="709"/>
        <w:jc w:val="both"/>
        <w:rPr>
          <w:sz w:val="28"/>
          <w:szCs w:val="28"/>
        </w:rPr>
      </w:pPr>
      <w:r w:rsidRPr="002B1459">
        <w:rPr>
          <w:sz w:val="28"/>
          <w:szCs w:val="28"/>
        </w:rPr>
        <w:t>2.</w:t>
      </w:r>
      <w:r w:rsidR="00313332" w:rsidRPr="002B1459">
        <w:rPr>
          <w:sz w:val="28"/>
          <w:szCs w:val="28"/>
        </w:rPr>
        <w:t>22</w:t>
      </w:r>
      <w:r w:rsidRPr="002B1459">
        <w:rPr>
          <w:sz w:val="28"/>
          <w:szCs w:val="28"/>
        </w:rPr>
        <w:t xml:space="preserve">. </w:t>
      </w:r>
      <w:r w:rsidR="00B93E1C" w:rsidRPr="002B1459">
        <w:rPr>
          <w:sz w:val="28"/>
          <w:szCs w:val="28"/>
        </w:rPr>
        <w:t xml:space="preserve">Все заявления о предоставлении муниципальной услуги, в том числе поступившие в форме электронного документа с использованием </w:t>
      </w:r>
      <w:r w:rsidR="00E51816" w:rsidRPr="002B1459">
        <w:rPr>
          <w:sz w:val="28"/>
          <w:szCs w:val="28"/>
        </w:rPr>
        <w:t>ЕПГУ, РПГУ</w:t>
      </w:r>
      <w:r w:rsidR="00B93E1C" w:rsidRPr="002B1459">
        <w:rPr>
          <w:sz w:val="28"/>
          <w:szCs w:val="28"/>
        </w:rPr>
        <w:t xml:space="preserve">, либо поданные через многофункциональный центр, принятые к рассмотрению </w:t>
      </w:r>
      <w:r w:rsidR="00FF4C03" w:rsidRPr="002B1459">
        <w:rPr>
          <w:sz w:val="28"/>
          <w:szCs w:val="28"/>
        </w:rPr>
        <w:t>отделом архитектуры и градостроительства</w:t>
      </w:r>
      <w:r w:rsidR="00B93E1C" w:rsidRPr="002B1459">
        <w:rPr>
          <w:sz w:val="28"/>
          <w:szCs w:val="28"/>
        </w:rPr>
        <w:t>, подлежат регистрации в течение одного рабочего дня.</w:t>
      </w:r>
    </w:p>
    <w:p w14:paraId="6F2800B5" w14:textId="77777777" w:rsidR="00786BA8" w:rsidRPr="002B1459" w:rsidRDefault="00786BA8" w:rsidP="00212C36">
      <w:pPr>
        <w:widowControl w:val="0"/>
        <w:tabs>
          <w:tab w:val="left" w:pos="567"/>
        </w:tabs>
        <w:ind w:firstLine="709"/>
        <w:contextualSpacing/>
        <w:jc w:val="both"/>
        <w:rPr>
          <w:sz w:val="28"/>
          <w:szCs w:val="28"/>
        </w:rPr>
      </w:pPr>
    </w:p>
    <w:p w14:paraId="6CB01610" w14:textId="77777777" w:rsidR="00136992" w:rsidRPr="002B1459" w:rsidRDefault="00DB18EC" w:rsidP="00551098">
      <w:pPr>
        <w:widowControl w:val="0"/>
        <w:autoSpaceDE w:val="0"/>
        <w:autoSpaceDN w:val="0"/>
        <w:adjustRightInd w:val="0"/>
        <w:jc w:val="center"/>
        <w:outlineLvl w:val="2"/>
        <w:rPr>
          <w:rFonts w:eastAsia="Calibri"/>
          <w:b/>
          <w:sz w:val="28"/>
          <w:szCs w:val="28"/>
        </w:rPr>
      </w:pPr>
      <w:r w:rsidRPr="002B1459">
        <w:rPr>
          <w:rFonts w:eastAsia="Calibri"/>
          <w:b/>
          <w:sz w:val="28"/>
          <w:szCs w:val="28"/>
        </w:rPr>
        <w:t>Требования к помещениям, в которых предоставляется муниципальная услуга</w:t>
      </w:r>
    </w:p>
    <w:p w14:paraId="3A4B5CD3" w14:textId="77777777" w:rsidR="00DB18EC" w:rsidRPr="002B1459" w:rsidRDefault="00DB18EC" w:rsidP="00FF7506">
      <w:pPr>
        <w:widowControl w:val="0"/>
        <w:autoSpaceDE w:val="0"/>
        <w:autoSpaceDN w:val="0"/>
        <w:adjustRightInd w:val="0"/>
        <w:ind w:firstLine="709"/>
        <w:jc w:val="both"/>
        <w:rPr>
          <w:sz w:val="28"/>
          <w:szCs w:val="28"/>
        </w:rPr>
      </w:pPr>
      <w:r w:rsidRPr="002B1459">
        <w:rPr>
          <w:sz w:val="28"/>
          <w:szCs w:val="28"/>
        </w:rPr>
        <w:t>2.</w:t>
      </w:r>
      <w:r w:rsidR="00DB2CE9" w:rsidRPr="002B1459">
        <w:rPr>
          <w:sz w:val="28"/>
          <w:szCs w:val="28"/>
        </w:rPr>
        <w:t>2</w:t>
      </w:r>
      <w:r w:rsidR="00313332" w:rsidRPr="002B1459">
        <w:rPr>
          <w:sz w:val="28"/>
          <w:szCs w:val="28"/>
        </w:rPr>
        <w:t>3</w:t>
      </w:r>
      <w:r w:rsidRPr="002B1459">
        <w:rPr>
          <w:sz w:val="28"/>
          <w:szCs w:val="28"/>
        </w:rPr>
        <w:t>. Местоположение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34CB9D" w14:textId="77777777" w:rsidR="00DB18EC" w:rsidRPr="002B1459" w:rsidRDefault="00DB18EC" w:rsidP="00212C36">
      <w:pPr>
        <w:widowControl w:val="0"/>
        <w:tabs>
          <w:tab w:val="left" w:pos="567"/>
        </w:tabs>
        <w:ind w:firstLine="709"/>
        <w:contextualSpacing/>
        <w:jc w:val="both"/>
        <w:rPr>
          <w:sz w:val="28"/>
          <w:szCs w:val="28"/>
        </w:rPr>
      </w:pPr>
      <w:r w:rsidRPr="002B145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C45B706" w14:textId="4EAD2A5A" w:rsidR="00F47DDB" w:rsidRPr="002B1459" w:rsidRDefault="00F47DDB" w:rsidP="00212C36">
      <w:pPr>
        <w:widowControl w:val="0"/>
        <w:autoSpaceDE w:val="0"/>
        <w:autoSpaceDN w:val="0"/>
        <w:adjustRightInd w:val="0"/>
        <w:ind w:firstLine="709"/>
        <w:jc w:val="both"/>
        <w:rPr>
          <w:sz w:val="28"/>
          <w:szCs w:val="28"/>
        </w:rPr>
      </w:pPr>
      <w:r w:rsidRPr="002B145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630030" w:rsidRPr="002B1459">
        <w:rPr>
          <w:sz w:val="28"/>
          <w:szCs w:val="28"/>
        </w:rPr>
        <w:t>размещена в государственной информационной системе «Единая централизованная цифровая платформа в социальной сфере»</w:t>
      </w:r>
      <w:r w:rsidRPr="002B1459">
        <w:rPr>
          <w:sz w:val="28"/>
          <w:szCs w:val="28"/>
        </w:rPr>
        <w:t>. Указанные места для парковки не должны занимать иные транспортные средства.</w:t>
      </w:r>
    </w:p>
    <w:p w14:paraId="30BDA641" w14:textId="23CDA152"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 xml:space="preserve">В целях обеспечения </w:t>
      </w:r>
      <w:r w:rsidR="00D94BCB" w:rsidRPr="002B1459">
        <w:rPr>
          <w:sz w:val="28"/>
          <w:szCs w:val="28"/>
        </w:rPr>
        <w:t>беспрепятственного доступа</w:t>
      </w:r>
      <w:r w:rsidRPr="002B1459">
        <w:rPr>
          <w:sz w:val="28"/>
          <w:szCs w:val="28"/>
        </w:rPr>
        <w:t xml:space="preserve"> заявителей, в том числе передвигающихся на инвалидных колясках, вход в здание и помещения, в </w:t>
      </w:r>
      <w:r w:rsidR="00D94BCB" w:rsidRPr="002B1459">
        <w:rPr>
          <w:sz w:val="28"/>
          <w:szCs w:val="28"/>
        </w:rPr>
        <w:t>которых предоставляется</w:t>
      </w:r>
      <w:r w:rsidRPr="002B1459">
        <w:rPr>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D94BCB" w:rsidRPr="002B1459">
        <w:rPr>
          <w:sz w:val="28"/>
          <w:szCs w:val="28"/>
        </w:rPr>
        <w:t>специальными приспособлениями</w:t>
      </w:r>
      <w:r w:rsidRPr="002B1459">
        <w:rPr>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9FDE7B"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Центральный вход в здание</w:t>
      </w:r>
      <w:r w:rsidR="009C7207" w:rsidRPr="002B1459">
        <w:rPr>
          <w:sz w:val="28"/>
          <w:szCs w:val="28"/>
        </w:rPr>
        <w:t xml:space="preserve"> </w:t>
      </w:r>
      <w:r w:rsidR="00FF4C03" w:rsidRPr="002B1459">
        <w:rPr>
          <w:sz w:val="28"/>
          <w:szCs w:val="28"/>
        </w:rPr>
        <w:t>отдела архитектуры и градостроительства</w:t>
      </w:r>
      <w:r w:rsidRPr="002B1459">
        <w:rPr>
          <w:sz w:val="28"/>
          <w:szCs w:val="28"/>
        </w:rPr>
        <w:t xml:space="preserve"> должен быть оборудован информационной табличкой (вывеской), содержащей информацию:</w:t>
      </w:r>
    </w:p>
    <w:p w14:paraId="6E2710D6"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наименование;</w:t>
      </w:r>
    </w:p>
    <w:p w14:paraId="6BBDE131"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местонахождение и юридический адрес;</w:t>
      </w:r>
    </w:p>
    <w:p w14:paraId="6E7513F4"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режим работы;</w:t>
      </w:r>
    </w:p>
    <w:p w14:paraId="1C8B5AEC"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график приема;</w:t>
      </w:r>
    </w:p>
    <w:p w14:paraId="292BDD23"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номера телефонов для справок.</w:t>
      </w:r>
    </w:p>
    <w:p w14:paraId="12CF538C"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6C4CE71"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Помещения, в которых предоставляется муниципальная услуга, оснащаются:</w:t>
      </w:r>
    </w:p>
    <w:p w14:paraId="3730A1D0"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противопожарной системой и средствами пожаротушения;</w:t>
      </w:r>
    </w:p>
    <w:p w14:paraId="5FBC7D74"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системой оповещения о возникновении чрезвычайной ситуации;</w:t>
      </w:r>
    </w:p>
    <w:p w14:paraId="5D25C3A0"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средствами оказания первой медицинской помощи;</w:t>
      </w:r>
    </w:p>
    <w:p w14:paraId="0CCEADF7"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туалетными комнатами для посетителей.</w:t>
      </w:r>
    </w:p>
    <w:p w14:paraId="6FF4923A" w14:textId="77777777" w:rsidR="00DB18EC" w:rsidRPr="002B1459" w:rsidRDefault="00FC578F" w:rsidP="00212C36">
      <w:pPr>
        <w:widowControl w:val="0"/>
        <w:autoSpaceDE w:val="0"/>
        <w:autoSpaceDN w:val="0"/>
        <w:adjustRightInd w:val="0"/>
        <w:ind w:firstLine="709"/>
        <w:jc w:val="both"/>
        <w:rPr>
          <w:sz w:val="28"/>
          <w:szCs w:val="28"/>
        </w:rPr>
      </w:pPr>
      <w:r w:rsidRPr="002B1459">
        <w:rPr>
          <w:sz w:val="28"/>
          <w:szCs w:val="28"/>
        </w:rPr>
        <w:t xml:space="preserve">Зал </w:t>
      </w:r>
      <w:r w:rsidR="00FF4C03" w:rsidRPr="002B1459">
        <w:rPr>
          <w:sz w:val="28"/>
          <w:szCs w:val="28"/>
        </w:rPr>
        <w:t>ожидания з</w:t>
      </w:r>
      <w:r w:rsidR="00DB18EC" w:rsidRPr="002B1459">
        <w:rPr>
          <w:sz w:val="28"/>
          <w:szCs w:val="28"/>
        </w:rPr>
        <w:t>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9AAF70"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49129D"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75BC9FB"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 xml:space="preserve">Места приема </w:t>
      </w:r>
      <w:r w:rsidR="00FF4C03" w:rsidRPr="002B1459">
        <w:rPr>
          <w:sz w:val="28"/>
          <w:szCs w:val="28"/>
        </w:rPr>
        <w:t>з</w:t>
      </w:r>
      <w:r w:rsidRPr="002B1459">
        <w:rPr>
          <w:sz w:val="28"/>
          <w:szCs w:val="28"/>
        </w:rPr>
        <w:t>аявителей оборудуются информационными табличками (вывесками) с указанием:</w:t>
      </w:r>
    </w:p>
    <w:p w14:paraId="27607DD3"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номера кабинета и наименования отдела;</w:t>
      </w:r>
    </w:p>
    <w:p w14:paraId="3BC7C0C0" w14:textId="77777777" w:rsidR="00DB18EC" w:rsidRPr="002B1459" w:rsidRDefault="00DB18EC" w:rsidP="00FF4C03">
      <w:pPr>
        <w:widowControl w:val="0"/>
        <w:tabs>
          <w:tab w:val="left" w:pos="567"/>
          <w:tab w:val="left" w:pos="1134"/>
        </w:tabs>
        <w:ind w:firstLine="709"/>
        <w:contextualSpacing/>
        <w:jc w:val="both"/>
        <w:rPr>
          <w:sz w:val="28"/>
          <w:szCs w:val="28"/>
        </w:rPr>
      </w:pPr>
      <w:r w:rsidRPr="002B1459">
        <w:rPr>
          <w:sz w:val="28"/>
          <w:szCs w:val="28"/>
        </w:rPr>
        <w:t>фамилии, имени и отчества (последнее - при наличии), должности ответственного лица за прием документов;</w:t>
      </w:r>
    </w:p>
    <w:p w14:paraId="793A48F5" w14:textId="77777777" w:rsidR="00DB18EC" w:rsidRPr="002B1459" w:rsidRDefault="00DB18EC" w:rsidP="009C7207">
      <w:pPr>
        <w:widowControl w:val="0"/>
        <w:tabs>
          <w:tab w:val="left" w:pos="567"/>
          <w:tab w:val="left" w:pos="1134"/>
        </w:tabs>
        <w:ind w:left="709"/>
        <w:contextualSpacing/>
        <w:jc w:val="both"/>
        <w:rPr>
          <w:sz w:val="28"/>
          <w:szCs w:val="28"/>
        </w:rPr>
      </w:pPr>
      <w:r w:rsidRPr="002B1459">
        <w:rPr>
          <w:sz w:val="28"/>
          <w:szCs w:val="28"/>
        </w:rPr>
        <w:t>г</w:t>
      </w:r>
      <w:r w:rsidR="00FF4C03" w:rsidRPr="002B1459">
        <w:rPr>
          <w:sz w:val="28"/>
          <w:szCs w:val="28"/>
        </w:rPr>
        <w:t>рафика приема з</w:t>
      </w:r>
      <w:r w:rsidRPr="002B1459">
        <w:rPr>
          <w:sz w:val="28"/>
          <w:szCs w:val="28"/>
        </w:rPr>
        <w:t>аявителей.</w:t>
      </w:r>
    </w:p>
    <w:p w14:paraId="4C0DDC95"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 xml:space="preserve">Рабочее место каждого </w:t>
      </w:r>
      <w:r w:rsidR="00FF4C03" w:rsidRPr="002B1459">
        <w:rPr>
          <w:sz w:val="28"/>
          <w:szCs w:val="28"/>
        </w:rPr>
        <w:t>должностного лица</w:t>
      </w:r>
      <w:r w:rsidR="00C14B4D" w:rsidRPr="002B1459">
        <w:rPr>
          <w:sz w:val="28"/>
          <w:szCs w:val="28"/>
        </w:rPr>
        <w:t xml:space="preserve"> отдела архитектуры и градостроительства</w:t>
      </w:r>
      <w:r w:rsidR="00FF4C03" w:rsidRPr="002B1459">
        <w:rPr>
          <w:sz w:val="28"/>
          <w:szCs w:val="28"/>
        </w:rPr>
        <w:t>, отве</w:t>
      </w:r>
      <w:r w:rsidRPr="002B1459">
        <w:rPr>
          <w:sz w:val="28"/>
          <w:szCs w:val="28"/>
        </w:rPr>
        <w:t>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D42A74" w14:textId="77777777" w:rsidR="00DB18EC" w:rsidRPr="002B1459" w:rsidRDefault="00FF4C03" w:rsidP="00212C36">
      <w:pPr>
        <w:widowControl w:val="0"/>
        <w:autoSpaceDE w:val="0"/>
        <w:autoSpaceDN w:val="0"/>
        <w:adjustRightInd w:val="0"/>
        <w:ind w:firstLine="709"/>
        <w:jc w:val="both"/>
        <w:rPr>
          <w:sz w:val="28"/>
          <w:szCs w:val="28"/>
        </w:rPr>
      </w:pPr>
      <w:r w:rsidRPr="002B1459">
        <w:rPr>
          <w:sz w:val="28"/>
          <w:szCs w:val="28"/>
        </w:rPr>
        <w:t>Должностное л</w:t>
      </w:r>
      <w:r w:rsidR="00DB18EC" w:rsidRPr="002B1459">
        <w:rPr>
          <w:sz w:val="28"/>
          <w:szCs w:val="28"/>
        </w:rPr>
        <w:t>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86D7450" w14:textId="77777777" w:rsidR="00DB18EC" w:rsidRPr="002B1459" w:rsidRDefault="00DB18EC" w:rsidP="00412DB7">
      <w:pPr>
        <w:widowControl w:val="0"/>
        <w:autoSpaceDE w:val="0"/>
        <w:autoSpaceDN w:val="0"/>
        <w:adjustRightInd w:val="0"/>
        <w:ind w:firstLine="709"/>
        <w:jc w:val="both"/>
        <w:rPr>
          <w:sz w:val="28"/>
          <w:szCs w:val="28"/>
        </w:rPr>
      </w:pPr>
      <w:r w:rsidRPr="002B1459">
        <w:rPr>
          <w:sz w:val="28"/>
          <w:szCs w:val="28"/>
        </w:rPr>
        <w:t>При предоставлении муниципальной услуги инвалидам обеспечиваются:</w:t>
      </w:r>
    </w:p>
    <w:p w14:paraId="2A14088A" w14:textId="5BF325F2"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возможность беспрепятственного доступа к объекту (зданию, помещению), в котором предоставляется муниципальная услуга;</w:t>
      </w:r>
    </w:p>
    <w:p w14:paraId="5D986A0D" w14:textId="1A039E57" w:rsidR="00DB18EC" w:rsidRPr="002B1459" w:rsidRDefault="00DB18EC" w:rsidP="00412DB7">
      <w:pPr>
        <w:widowControl w:val="0"/>
        <w:tabs>
          <w:tab w:val="left" w:pos="567"/>
          <w:tab w:val="left" w:pos="709"/>
          <w:tab w:val="left" w:pos="1134"/>
        </w:tabs>
        <w:ind w:firstLine="709"/>
        <w:contextualSpacing/>
        <w:jc w:val="both"/>
        <w:rPr>
          <w:sz w:val="28"/>
          <w:szCs w:val="28"/>
        </w:rPr>
      </w:pPr>
      <w:r w:rsidRPr="002B145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B295F59" w14:textId="17DE38E3"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сопровождение инвалидов, имеющих стойкие расстройства функции зрения и самостоятельного передвижения;</w:t>
      </w:r>
    </w:p>
    <w:p w14:paraId="3D3B9F04" w14:textId="433928AB"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3503372" w14:textId="02D9F78D" w:rsidR="00DB18EC" w:rsidRPr="002B1459" w:rsidRDefault="00DB18EC" w:rsidP="00412DB7">
      <w:pPr>
        <w:widowControl w:val="0"/>
        <w:tabs>
          <w:tab w:val="left" w:pos="567"/>
          <w:tab w:val="left" w:pos="709"/>
          <w:tab w:val="left" w:pos="1134"/>
        </w:tabs>
        <w:ind w:firstLine="709"/>
        <w:contextualSpacing/>
        <w:jc w:val="both"/>
        <w:rPr>
          <w:sz w:val="28"/>
          <w:szCs w:val="28"/>
        </w:rPr>
      </w:pPr>
      <w:r w:rsidRPr="002B145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6D271D6" w14:textId="77777777"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допуск сурдопереводчика и тифлосурдопереводчика;</w:t>
      </w:r>
    </w:p>
    <w:p w14:paraId="2795423F" w14:textId="527268A4" w:rsidR="00F47DDB" w:rsidRPr="002B1459" w:rsidRDefault="00F47DDB" w:rsidP="00412DB7">
      <w:pPr>
        <w:widowControl w:val="0"/>
        <w:tabs>
          <w:tab w:val="left" w:pos="567"/>
          <w:tab w:val="left" w:pos="1134"/>
        </w:tabs>
        <w:ind w:firstLine="709"/>
        <w:contextualSpacing/>
        <w:jc w:val="both"/>
        <w:rPr>
          <w:sz w:val="28"/>
          <w:szCs w:val="28"/>
        </w:rPr>
      </w:pPr>
      <w:r w:rsidRPr="002B145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A5FB5C" w14:textId="25AAE162" w:rsidR="00DB18EC" w:rsidRPr="002B1459" w:rsidRDefault="00DB18EC" w:rsidP="00412DB7">
      <w:pPr>
        <w:widowControl w:val="0"/>
        <w:tabs>
          <w:tab w:val="left" w:pos="567"/>
          <w:tab w:val="left" w:pos="1134"/>
        </w:tabs>
        <w:ind w:firstLine="709"/>
        <w:contextualSpacing/>
        <w:jc w:val="both"/>
        <w:rPr>
          <w:sz w:val="28"/>
          <w:szCs w:val="28"/>
        </w:rPr>
      </w:pPr>
      <w:r w:rsidRPr="002B1459">
        <w:rPr>
          <w:sz w:val="28"/>
          <w:szCs w:val="28"/>
        </w:rPr>
        <w:t>оказание инвалидам помощи в преодолении барьеров, мешающих получению ими услуг наравне с другими лицами.</w:t>
      </w:r>
    </w:p>
    <w:p w14:paraId="45A8D70E" w14:textId="77777777" w:rsidR="00DB18EC" w:rsidRPr="002B1459" w:rsidRDefault="00DB18EC" w:rsidP="00412DB7">
      <w:pPr>
        <w:widowControl w:val="0"/>
        <w:tabs>
          <w:tab w:val="left" w:pos="567"/>
          <w:tab w:val="left" w:pos="1134"/>
        </w:tabs>
        <w:ind w:firstLine="709"/>
        <w:contextualSpacing/>
        <w:jc w:val="both"/>
        <w:rPr>
          <w:sz w:val="28"/>
          <w:szCs w:val="28"/>
        </w:rPr>
      </w:pPr>
    </w:p>
    <w:p w14:paraId="1BEC3B9E" w14:textId="77777777" w:rsidR="003C4873" w:rsidRPr="002B1459" w:rsidRDefault="003C4873" w:rsidP="00412DB7">
      <w:pPr>
        <w:widowControl w:val="0"/>
        <w:tabs>
          <w:tab w:val="left" w:pos="567"/>
          <w:tab w:val="left" w:pos="1134"/>
        </w:tabs>
        <w:ind w:firstLine="709"/>
        <w:contextualSpacing/>
        <w:jc w:val="both"/>
        <w:rPr>
          <w:sz w:val="28"/>
          <w:szCs w:val="28"/>
        </w:rPr>
      </w:pPr>
    </w:p>
    <w:p w14:paraId="794F1DBB" w14:textId="77777777" w:rsidR="00DB18EC" w:rsidRPr="002B1459" w:rsidRDefault="00DB18EC" w:rsidP="00030E32">
      <w:pPr>
        <w:widowControl w:val="0"/>
        <w:autoSpaceDE w:val="0"/>
        <w:autoSpaceDN w:val="0"/>
        <w:adjustRightInd w:val="0"/>
        <w:jc w:val="center"/>
        <w:outlineLvl w:val="2"/>
        <w:rPr>
          <w:rFonts w:eastAsia="Calibri"/>
          <w:b/>
          <w:sz w:val="28"/>
          <w:szCs w:val="28"/>
        </w:rPr>
      </w:pPr>
      <w:r w:rsidRPr="002B1459">
        <w:rPr>
          <w:rFonts w:eastAsia="Calibri"/>
          <w:b/>
          <w:sz w:val="28"/>
          <w:szCs w:val="28"/>
        </w:rPr>
        <w:t>Показатели доступности и качества муниципальной услуги</w:t>
      </w:r>
      <w:r w:rsidR="00FC578F" w:rsidRPr="002B1459">
        <w:rPr>
          <w:rFonts w:eastAsia="Calibri"/>
          <w:b/>
          <w:sz w:val="28"/>
          <w:szCs w:val="28"/>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34937B" w14:textId="77777777" w:rsidR="00DB18EC" w:rsidRPr="002B1459" w:rsidRDefault="00DB18EC" w:rsidP="00212C36">
      <w:pPr>
        <w:widowControl w:val="0"/>
        <w:autoSpaceDE w:val="0"/>
        <w:autoSpaceDN w:val="0"/>
        <w:adjustRightInd w:val="0"/>
        <w:ind w:firstLine="709"/>
        <w:jc w:val="both"/>
        <w:rPr>
          <w:rFonts w:eastAsia="Calibri"/>
          <w:sz w:val="28"/>
          <w:szCs w:val="28"/>
          <w:lang w:eastAsia="en-US"/>
        </w:rPr>
      </w:pPr>
      <w:r w:rsidRPr="002B1459">
        <w:rPr>
          <w:sz w:val="28"/>
          <w:szCs w:val="28"/>
        </w:rPr>
        <w:t>2.2</w:t>
      </w:r>
      <w:r w:rsidR="00313332" w:rsidRPr="002B1459">
        <w:rPr>
          <w:sz w:val="28"/>
          <w:szCs w:val="28"/>
        </w:rPr>
        <w:t>4</w:t>
      </w:r>
      <w:r w:rsidRPr="002B1459">
        <w:rPr>
          <w:sz w:val="28"/>
          <w:szCs w:val="28"/>
        </w:rPr>
        <w:t xml:space="preserve">. </w:t>
      </w:r>
      <w:r w:rsidR="00FC578F" w:rsidRPr="002B1459">
        <w:rPr>
          <w:sz w:val="28"/>
          <w:szCs w:val="28"/>
        </w:rPr>
        <w:t xml:space="preserve">Основными </w:t>
      </w:r>
      <w:r w:rsidR="00FC578F" w:rsidRPr="002B1459">
        <w:rPr>
          <w:rFonts w:eastAsia="Calibri"/>
          <w:sz w:val="28"/>
          <w:szCs w:val="28"/>
          <w:lang w:eastAsia="en-US"/>
        </w:rPr>
        <w:t>п</w:t>
      </w:r>
      <w:r w:rsidRPr="002B1459">
        <w:rPr>
          <w:rFonts w:eastAsia="Calibri"/>
          <w:sz w:val="28"/>
          <w:szCs w:val="28"/>
          <w:lang w:eastAsia="en-US"/>
        </w:rPr>
        <w:t>оказателями доступности и качества предоставления муниципальной услуги являются:</w:t>
      </w:r>
    </w:p>
    <w:p w14:paraId="5B0ABBF6"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sz w:val="28"/>
          <w:szCs w:val="28"/>
        </w:rPr>
        <w:t>2.2</w:t>
      </w:r>
      <w:r w:rsidR="00313332" w:rsidRPr="002B1459">
        <w:rPr>
          <w:sz w:val="28"/>
          <w:szCs w:val="28"/>
        </w:rPr>
        <w:t>4</w:t>
      </w:r>
      <w:r w:rsidRPr="002B1459">
        <w:rPr>
          <w:sz w:val="28"/>
          <w:szCs w:val="28"/>
        </w:rPr>
        <w:t xml:space="preserve">.1. </w:t>
      </w:r>
      <w:r w:rsidR="00FF4C03" w:rsidRPr="002B1459">
        <w:rPr>
          <w:rFonts w:eastAsia="Calibri"/>
          <w:sz w:val="28"/>
          <w:szCs w:val="28"/>
          <w:lang w:eastAsia="en-US"/>
        </w:rPr>
        <w:t>р</w:t>
      </w:r>
      <w:r w:rsidRPr="002B1459">
        <w:rPr>
          <w:rFonts w:eastAsia="Calibri"/>
          <w:sz w:val="28"/>
          <w:szCs w:val="28"/>
          <w:lang w:eastAsia="en-US"/>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w:t>
      </w:r>
      <w:r w:rsidR="00FF4C03" w:rsidRPr="002B1459">
        <w:rPr>
          <w:rFonts w:eastAsia="Calibri"/>
          <w:sz w:val="28"/>
          <w:szCs w:val="28"/>
          <w:lang w:eastAsia="en-US"/>
        </w:rPr>
        <w:t>дной доступности для заявителей;</w:t>
      </w:r>
    </w:p>
    <w:p w14:paraId="45D9A3F5"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313332" w:rsidRPr="002B1459">
        <w:rPr>
          <w:rFonts w:eastAsia="Calibri"/>
          <w:sz w:val="28"/>
          <w:szCs w:val="28"/>
          <w:lang w:eastAsia="en-US"/>
        </w:rPr>
        <w:t>4</w:t>
      </w:r>
      <w:r w:rsidR="00FF4C03" w:rsidRPr="002B1459">
        <w:rPr>
          <w:rFonts w:eastAsia="Calibri"/>
          <w:sz w:val="28"/>
          <w:szCs w:val="28"/>
          <w:lang w:eastAsia="en-US"/>
        </w:rPr>
        <w:t>.2. н</w:t>
      </w:r>
      <w:r w:rsidRPr="002B1459">
        <w:rPr>
          <w:rFonts w:eastAsia="Calibri"/>
          <w:sz w:val="28"/>
          <w:szCs w:val="28"/>
          <w:lang w:eastAsia="en-US"/>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00FF4C03" w:rsidRPr="002B1459">
        <w:rPr>
          <w:rFonts w:eastAsia="Calibri"/>
          <w:sz w:val="28"/>
          <w:szCs w:val="28"/>
          <w:lang w:eastAsia="en-US"/>
        </w:rPr>
        <w:t>;</w:t>
      </w:r>
    </w:p>
    <w:p w14:paraId="4973D4CE" w14:textId="2984A0B0"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4</w:t>
      </w:r>
      <w:r w:rsidRPr="002B1459">
        <w:rPr>
          <w:rFonts w:eastAsia="Calibri"/>
          <w:sz w:val="28"/>
          <w:szCs w:val="28"/>
          <w:lang w:eastAsia="en-US"/>
        </w:rPr>
        <w:t xml:space="preserve">.3. </w:t>
      </w:r>
      <w:r w:rsidR="00FF4C03" w:rsidRPr="002B1459">
        <w:rPr>
          <w:rFonts w:eastAsia="Calibri"/>
          <w:sz w:val="28"/>
          <w:szCs w:val="28"/>
          <w:lang w:eastAsia="en-US"/>
        </w:rPr>
        <w:t>в</w:t>
      </w:r>
      <w:r w:rsidRPr="002B1459">
        <w:rPr>
          <w:rFonts w:eastAsia="Calibri"/>
          <w:sz w:val="28"/>
          <w:szCs w:val="28"/>
          <w:lang w:eastAsia="en-US"/>
        </w:rPr>
        <w:t>озможность выбора заявителем формы обращения за предоставлением муниципальной услуги непосредственно в</w:t>
      </w:r>
      <w:r w:rsidR="009C7207" w:rsidRPr="002B1459">
        <w:rPr>
          <w:sz w:val="28"/>
          <w:szCs w:val="28"/>
        </w:rPr>
        <w:t xml:space="preserve"> </w:t>
      </w:r>
      <w:r w:rsidR="00FF4C03" w:rsidRPr="002B1459">
        <w:rPr>
          <w:sz w:val="28"/>
          <w:szCs w:val="28"/>
        </w:rPr>
        <w:t>отдел архитектуры и градостроительства</w:t>
      </w:r>
      <w:r w:rsidRPr="002B1459">
        <w:rPr>
          <w:rFonts w:eastAsia="Calibri"/>
          <w:sz w:val="28"/>
          <w:szCs w:val="28"/>
          <w:lang w:eastAsia="en-US"/>
        </w:rPr>
        <w:t xml:space="preserve">, либо в форме электронных документов с использованием </w:t>
      </w:r>
      <w:r w:rsidR="00E51816" w:rsidRPr="002B1459">
        <w:rPr>
          <w:rFonts w:eastAsia="Calibri"/>
          <w:sz w:val="28"/>
          <w:szCs w:val="28"/>
          <w:lang w:eastAsia="en-US"/>
        </w:rPr>
        <w:t>ЕПГУ, РПГУ</w:t>
      </w:r>
      <w:r w:rsidRPr="002B1459">
        <w:rPr>
          <w:rFonts w:eastAsia="Calibri"/>
          <w:sz w:val="28"/>
          <w:szCs w:val="28"/>
          <w:lang w:eastAsia="en-US"/>
        </w:rPr>
        <w:t xml:space="preserve">, либо </w:t>
      </w:r>
      <w:r w:rsidR="00FF4C03" w:rsidRPr="002B1459">
        <w:rPr>
          <w:rFonts w:eastAsia="Calibri"/>
          <w:sz w:val="28"/>
          <w:szCs w:val="28"/>
          <w:lang w:eastAsia="en-US"/>
        </w:rPr>
        <w:t>через многофункциональный центр;</w:t>
      </w:r>
    </w:p>
    <w:p w14:paraId="7BB7C4C4" w14:textId="2939D17B"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4</w:t>
      </w:r>
      <w:r w:rsidRPr="002B1459">
        <w:rPr>
          <w:rFonts w:eastAsia="Calibri"/>
          <w:sz w:val="28"/>
          <w:szCs w:val="28"/>
          <w:lang w:eastAsia="en-US"/>
        </w:rPr>
        <w:t xml:space="preserve">.4. </w:t>
      </w:r>
      <w:r w:rsidR="00FF4C03" w:rsidRPr="002B1459">
        <w:rPr>
          <w:rFonts w:eastAsia="Calibri"/>
          <w:sz w:val="28"/>
          <w:szCs w:val="28"/>
          <w:lang w:eastAsia="en-US"/>
        </w:rPr>
        <w:t>в</w:t>
      </w:r>
      <w:r w:rsidRPr="002B1459">
        <w:rPr>
          <w:rFonts w:eastAsia="Calibri"/>
          <w:sz w:val="28"/>
          <w:szCs w:val="28"/>
          <w:lang w:eastAsia="en-US"/>
        </w:rPr>
        <w:t>озможность получения заявителем уведомлений о предоставлении муни</w:t>
      </w:r>
      <w:r w:rsidR="00FF4C03" w:rsidRPr="002B1459">
        <w:rPr>
          <w:rFonts w:eastAsia="Calibri"/>
          <w:sz w:val="28"/>
          <w:szCs w:val="28"/>
          <w:lang w:eastAsia="en-US"/>
        </w:rPr>
        <w:t xml:space="preserve">ципальной услуги с помощью </w:t>
      </w:r>
      <w:r w:rsidR="00E51816" w:rsidRPr="002B1459">
        <w:rPr>
          <w:rFonts w:eastAsia="Calibri"/>
          <w:sz w:val="28"/>
          <w:szCs w:val="28"/>
          <w:lang w:eastAsia="en-US"/>
        </w:rPr>
        <w:t>ЕПГУ, РПГУ</w:t>
      </w:r>
      <w:r w:rsidR="00FF4C03" w:rsidRPr="002B1459">
        <w:rPr>
          <w:rFonts w:eastAsia="Calibri"/>
          <w:sz w:val="28"/>
          <w:szCs w:val="28"/>
          <w:lang w:eastAsia="en-US"/>
        </w:rPr>
        <w:t>;</w:t>
      </w:r>
    </w:p>
    <w:p w14:paraId="54047C8D"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4</w:t>
      </w:r>
      <w:r w:rsidR="00FF4C03" w:rsidRPr="002B1459">
        <w:rPr>
          <w:rFonts w:eastAsia="Calibri"/>
          <w:sz w:val="28"/>
          <w:szCs w:val="28"/>
          <w:lang w:eastAsia="en-US"/>
        </w:rPr>
        <w:t>.5. в</w:t>
      </w:r>
      <w:r w:rsidRPr="002B1459">
        <w:rPr>
          <w:rFonts w:eastAsia="Calibri"/>
          <w:sz w:val="28"/>
          <w:szCs w:val="28"/>
          <w:lang w:eastAsia="en-US"/>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C14B4D" w:rsidRPr="002B1459">
        <w:rPr>
          <w:rFonts w:eastAsia="Calibri"/>
          <w:sz w:val="28"/>
          <w:szCs w:val="28"/>
          <w:lang w:eastAsia="en-US"/>
        </w:rPr>
        <w:t>.</w:t>
      </w:r>
    </w:p>
    <w:p w14:paraId="4B2B160C"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Pr="002B1459">
        <w:rPr>
          <w:rFonts w:eastAsia="Calibri"/>
          <w:sz w:val="28"/>
          <w:szCs w:val="28"/>
          <w:lang w:eastAsia="en-US"/>
        </w:rPr>
        <w:t>. Основными показателями качества предоставления муниципальной услуги являются:</w:t>
      </w:r>
    </w:p>
    <w:p w14:paraId="4EF9A89E"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Pr="002B1459">
        <w:rPr>
          <w:rFonts w:eastAsia="Calibri"/>
          <w:sz w:val="28"/>
          <w:szCs w:val="28"/>
          <w:lang w:eastAsia="en-US"/>
        </w:rPr>
        <w:t xml:space="preserve">.1. </w:t>
      </w:r>
      <w:r w:rsidR="00FF4C03" w:rsidRPr="002B1459">
        <w:rPr>
          <w:rFonts w:eastAsia="Calibri"/>
          <w:sz w:val="28"/>
          <w:szCs w:val="28"/>
          <w:lang w:eastAsia="en-US"/>
        </w:rPr>
        <w:t>с</w:t>
      </w:r>
      <w:r w:rsidRPr="002B1459">
        <w:rPr>
          <w:rFonts w:eastAsia="Calibri"/>
          <w:sz w:val="28"/>
          <w:szCs w:val="28"/>
          <w:lang w:eastAsia="en-US"/>
        </w:rPr>
        <w:t>воевременность предоставления муниципальной услуги в соответствии со стандартом ее</w:t>
      </w:r>
      <w:r w:rsidR="009C7207" w:rsidRPr="002B1459">
        <w:rPr>
          <w:rFonts w:eastAsia="Calibri"/>
          <w:sz w:val="28"/>
          <w:szCs w:val="28"/>
          <w:lang w:eastAsia="en-US"/>
        </w:rPr>
        <w:t xml:space="preserve"> предоставления, установленным а</w:t>
      </w:r>
      <w:r w:rsidRPr="002B1459">
        <w:rPr>
          <w:rFonts w:eastAsia="Calibri"/>
          <w:sz w:val="28"/>
          <w:szCs w:val="28"/>
          <w:lang w:eastAsia="en-US"/>
        </w:rPr>
        <w:t>дминистративным регламентом</w:t>
      </w:r>
      <w:r w:rsidR="00FF4C03" w:rsidRPr="002B1459">
        <w:rPr>
          <w:rFonts w:eastAsia="Calibri"/>
          <w:sz w:val="28"/>
          <w:szCs w:val="28"/>
          <w:lang w:eastAsia="en-US"/>
        </w:rPr>
        <w:t>;</w:t>
      </w:r>
    </w:p>
    <w:p w14:paraId="5AC6A291"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00FF4C03" w:rsidRPr="002B1459">
        <w:rPr>
          <w:rFonts w:eastAsia="Calibri"/>
          <w:sz w:val="28"/>
          <w:szCs w:val="28"/>
          <w:lang w:eastAsia="en-US"/>
        </w:rPr>
        <w:t>.2. м</w:t>
      </w:r>
      <w:r w:rsidRPr="002B1459">
        <w:rPr>
          <w:rFonts w:eastAsia="Calibri"/>
          <w:sz w:val="28"/>
          <w:szCs w:val="28"/>
          <w:lang w:eastAsia="en-US"/>
        </w:rPr>
        <w:t>инимально возможное количество взаимодействий гражданина с должностными лицами, участвующими в пред</w:t>
      </w:r>
      <w:r w:rsidR="00FF4C03" w:rsidRPr="002B1459">
        <w:rPr>
          <w:rFonts w:eastAsia="Calibri"/>
          <w:sz w:val="28"/>
          <w:szCs w:val="28"/>
          <w:lang w:eastAsia="en-US"/>
        </w:rPr>
        <w:t>оставлении муниципальной услуги;</w:t>
      </w:r>
    </w:p>
    <w:p w14:paraId="11578778"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00FF4C03" w:rsidRPr="002B1459">
        <w:rPr>
          <w:rFonts w:eastAsia="Calibri"/>
          <w:sz w:val="28"/>
          <w:szCs w:val="28"/>
          <w:lang w:eastAsia="en-US"/>
        </w:rPr>
        <w:t>.3. о</w:t>
      </w:r>
      <w:r w:rsidRPr="002B1459">
        <w:rPr>
          <w:rFonts w:eastAsia="Calibri"/>
          <w:sz w:val="28"/>
          <w:szCs w:val="28"/>
          <w:lang w:eastAsia="en-US"/>
        </w:rPr>
        <w:t>тсутствие обоснованных жалоб на действия (бездействие) сотрудников и их некорректное (невнима</w:t>
      </w:r>
      <w:r w:rsidR="00FF4C03" w:rsidRPr="002B1459">
        <w:rPr>
          <w:rFonts w:eastAsia="Calibri"/>
          <w:sz w:val="28"/>
          <w:szCs w:val="28"/>
          <w:lang w:eastAsia="en-US"/>
        </w:rPr>
        <w:t>тельное) отношение к заявителям;</w:t>
      </w:r>
    </w:p>
    <w:p w14:paraId="65F4C48F" w14:textId="77777777" w:rsidR="00FC578F" w:rsidRPr="002B1459" w:rsidRDefault="00FC578F" w:rsidP="00030E32">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Pr="002B1459">
        <w:rPr>
          <w:rFonts w:eastAsia="Calibri"/>
          <w:sz w:val="28"/>
          <w:szCs w:val="28"/>
          <w:lang w:eastAsia="en-US"/>
        </w:rPr>
        <w:t xml:space="preserve">.4. </w:t>
      </w:r>
      <w:r w:rsidR="00FF4C03" w:rsidRPr="002B1459">
        <w:rPr>
          <w:rFonts w:eastAsia="Calibri"/>
          <w:sz w:val="28"/>
          <w:szCs w:val="28"/>
          <w:lang w:eastAsia="en-US"/>
        </w:rPr>
        <w:t>о</w:t>
      </w:r>
      <w:r w:rsidRPr="002B1459">
        <w:rPr>
          <w:rFonts w:eastAsia="Calibri"/>
          <w:sz w:val="28"/>
          <w:szCs w:val="28"/>
          <w:lang w:eastAsia="en-US"/>
        </w:rPr>
        <w:t xml:space="preserve">тсутствие нарушений установленных сроков в процессе предоставления </w:t>
      </w:r>
      <w:r w:rsidR="00FF4C03" w:rsidRPr="002B1459">
        <w:rPr>
          <w:rFonts w:eastAsia="Calibri"/>
          <w:sz w:val="28"/>
          <w:szCs w:val="28"/>
          <w:lang w:eastAsia="en-US"/>
        </w:rPr>
        <w:t>муниципальной услуги;</w:t>
      </w:r>
    </w:p>
    <w:p w14:paraId="7A25841A" w14:textId="77777777" w:rsidR="00FC578F" w:rsidRPr="002B1459" w:rsidRDefault="00FC578F" w:rsidP="00212C36">
      <w:pPr>
        <w:widowControl w:val="0"/>
        <w:autoSpaceDE w:val="0"/>
        <w:autoSpaceDN w:val="0"/>
        <w:adjustRightInd w:val="0"/>
        <w:ind w:firstLine="709"/>
        <w:jc w:val="both"/>
        <w:rPr>
          <w:rFonts w:eastAsia="Calibri"/>
          <w:sz w:val="28"/>
          <w:szCs w:val="28"/>
          <w:lang w:eastAsia="en-US"/>
        </w:rPr>
      </w:pPr>
      <w:r w:rsidRPr="002B1459">
        <w:rPr>
          <w:rFonts w:eastAsia="Calibri"/>
          <w:sz w:val="28"/>
          <w:szCs w:val="28"/>
          <w:lang w:eastAsia="en-US"/>
        </w:rPr>
        <w:t>2.2</w:t>
      </w:r>
      <w:r w:rsidR="00667647" w:rsidRPr="002B1459">
        <w:rPr>
          <w:rFonts w:eastAsia="Calibri"/>
          <w:sz w:val="28"/>
          <w:szCs w:val="28"/>
          <w:lang w:eastAsia="en-US"/>
        </w:rPr>
        <w:t>5</w:t>
      </w:r>
      <w:r w:rsidR="00FF4C03" w:rsidRPr="002B1459">
        <w:rPr>
          <w:rFonts w:eastAsia="Calibri"/>
          <w:sz w:val="28"/>
          <w:szCs w:val="28"/>
          <w:lang w:eastAsia="en-US"/>
        </w:rPr>
        <w:t>.5. о</w:t>
      </w:r>
      <w:r w:rsidRPr="002B1459">
        <w:rPr>
          <w:rFonts w:eastAsia="Calibri"/>
          <w:sz w:val="28"/>
          <w:szCs w:val="28"/>
          <w:lang w:eastAsia="en-US"/>
        </w:rPr>
        <w:t xml:space="preserve">тсутствие заявлений об оспаривании решений, действий (бездействия) </w:t>
      </w:r>
      <w:r w:rsidR="009C7207" w:rsidRPr="002B1459">
        <w:rPr>
          <w:rFonts w:eastAsia="Calibri"/>
          <w:sz w:val="28"/>
          <w:szCs w:val="28"/>
          <w:lang w:eastAsia="en-US"/>
        </w:rPr>
        <w:t>а</w:t>
      </w:r>
      <w:r w:rsidR="00313843" w:rsidRPr="002B1459">
        <w:rPr>
          <w:rFonts w:eastAsia="Calibri"/>
          <w:sz w:val="28"/>
          <w:szCs w:val="28"/>
          <w:lang w:eastAsia="en-US"/>
        </w:rPr>
        <w:t>дминистрации</w:t>
      </w:r>
      <w:r w:rsidR="00FF4C03" w:rsidRPr="002B1459">
        <w:rPr>
          <w:rFonts w:eastAsia="Calibri"/>
          <w:sz w:val="28"/>
          <w:szCs w:val="28"/>
          <w:lang w:eastAsia="en-US"/>
        </w:rPr>
        <w:t>, ее</w:t>
      </w:r>
      <w:r w:rsidRPr="002B1459">
        <w:rPr>
          <w:rFonts w:eastAsia="Calibri"/>
          <w:sz w:val="28"/>
          <w:szCs w:val="28"/>
          <w:lang w:eastAsia="en-US"/>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49D7B4" w14:textId="77777777" w:rsidR="00DB18EC" w:rsidRPr="002B1459" w:rsidRDefault="00DB18EC" w:rsidP="00212C36">
      <w:pPr>
        <w:widowControl w:val="0"/>
        <w:tabs>
          <w:tab w:val="left" w:pos="567"/>
        </w:tabs>
        <w:ind w:firstLine="709"/>
        <w:contextualSpacing/>
        <w:jc w:val="both"/>
        <w:rPr>
          <w:b/>
          <w:sz w:val="28"/>
          <w:szCs w:val="28"/>
        </w:rPr>
      </w:pPr>
    </w:p>
    <w:p w14:paraId="07E4CA6B" w14:textId="77777777" w:rsidR="00DB18EC" w:rsidRPr="002B1459" w:rsidRDefault="00DB18EC" w:rsidP="00FF7506">
      <w:pPr>
        <w:widowControl w:val="0"/>
        <w:tabs>
          <w:tab w:val="left" w:pos="567"/>
        </w:tabs>
        <w:contextualSpacing/>
        <w:jc w:val="center"/>
        <w:outlineLvl w:val="2"/>
        <w:rPr>
          <w:b/>
          <w:sz w:val="28"/>
          <w:szCs w:val="28"/>
        </w:rPr>
      </w:pPr>
      <w:r w:rsidRPr="002B1459">
        <w:rPr>
          <w:b/>
          <w:sz w:val="28"/>
          <w:szCs w:val="28"/>
        </w:rPr>
        <w:t xml:space="preserve">Иные требования, в том числе учитывающие особенности предоставления муниципальной услуги в </w:t>
      </w:r>
      <w:r w:rsidR="00FC578F" w:rsidRPr="002B1459">
        <w:rPr>
          <w:b/>
          <w:sz w:val="28"/>
          <w:szCs w:val="28"/>
        </w:rPr>
        <w:t>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F361CEC" w14:textId="77777777" w:rsidR="00DB18EC" w:rsidRPr="002B1459" w:rsidRDefault="00DB18EC" w:rsidP="00212C36">
      <w:pPr>
        <w:widowControl w:val="0"/>
        <w:autoSpaceDE w:val="0"/>
        <w:autoSpaceDN w:val="0"/>
        <w:adjustRightInd w:val="0"/>
        <w:ind w:firstLine="709"/>
        <w:jc w:val="both"/>
        <w:rPr>
          <w:sz w:val="28"/>
          <w:szCs w:val="28"/>
        </w:rPr>
      </w:pPr>
      <w:r w:rsidRPr="002B1459">
        <w:rPr>
          <w:sz w:val="28"/>
          <w:szCs w:val="28"/>
        </w:rPr>
        <w:t>2.2</w:t>
      </w:r>
      <w:r w:rsidR="00E57153" w:rsidRPr="002B1459">
        <w:rPr>
          <w:sz w:val="28"/>
          <w:szCs w:val="28"/>
        </w:rPr>
        <w:t>6</w:t>
      </w:r>
      <w:r w:rsidRPr="002B1459">
        <w:rPr>
          <w:sz w:val="28"/>
          <w:szCs w:val="28"/>
        </w:rPr>
        <w:t xml:space="preserve">. Прием документов и выдача результата предоставления муниципальной услуги могут быть осуществлены в </w:t>
      </w:r>
      <w:r w:rsidR="002446EC" w:rsidRPr="002B1459">
        <w:rPr>
          <w:sz w:val="28"/>
          <w:szCs w:val="28"/>
        </w:rPr>
        <w:t>многофун</w:t>
      </w:r>
      <w:r w:rsidR="001F0913" w:rsidRPr="002B1459">
        <w:rPr>
          <w:sz w:val="28"/>
          <w:szCs w:val="28"/>
        </w:rPr>
        <w:t>к</w:t>
      </w:r>
      <w:r w:rsidR="002446EC" w:rsidRPr="002B1459">
        <w:rPr>
          <w:sz w:val="28"/>
          <w:szCs w:val="28"/>
        </w:rPr>
        <w:t>циональном центре</w:t>
      </w:r>
      <w:r w:rsidR="00C14B4D" w:rsidRPr="002B1459">
        <w:rPr>
          <w:sz w:val="28"/>
          <w:szCs w:val="28"/>
        </w:rPr>
        <w:t>.</w:t>
      </w:r>
      <w:r w:rsidR="002446EC" w:rsidRPr="002B1459">
        <w:rPr>
          <w:sz w:val="28"/>
          <w:szCs w:val="28"/>
        </w:rPr>
        <w:t xml:space="preserve"> </w:t>
      </w:r>
    </w:p>
    <w:p w14:paraId="0A007077" w14:textId="77777777" w:rsidR="00B11DA7" w:rsidRPr="002B1459" w:rsidRDefault="00B11DA7" w:rsidP="00212C36">
      <w:pPr>
        <w:widowControl w:val="0"/>
        <w:autoSpaceDE w:val="0"/>
        <w:autoSpaceDN w:val="0"/>
        <w:adjustRightInd w:val="0"/>
        <w:ind w:firstLine="709"/>
        <w:jc w:val="both"/>
        <w:rPr>
          <w:sz w:val="28"/>
          <w:szCs w:val="28"/>
        </w:rPr>
      </w:pPr>
      <w:r w:rsidRPr="002B1459">
        <w:rPr>
          <w:sz w:val="28"/>
          <w:szCs w:val="28"/>
        </w:rPr>
        <w:t>Особенности подачи заявителем з</w:t>
      </w:r>
      <w:r w:rsidR="005468A4" w:rsidRPr="002B1459">
        <w:rPr>
          <w:sz w:val="28"/>
          <w:szCs w:val="28"/>
        </w:rPr>
        <w:t>аявления о предоставлении муниц</w:t>
      </w:r>
      <w:r w:rsidR="00AE081E" w:rsidRPr="002B1459">
        <w:rPr>
          <w:sz w:val="28"/>
          <w:szCs w:val="28"/>
        </w:rPr>
        <w:t>ипальной</w:t>
      </w:r>
      <w:r w:rsidRPr="002B1459">
        <w:rPr>
          <w:sz w:val="28"/>
          <w:szCs w:val="28"/>
        </w:rPr>
        <w:t xml:space="preserve"> </w:t>
      </w:r>
      <w:r w:rsidR="005468A4" w:rsidRPr="002B1459">
        <w:rPr>
          <w:sz w:val="28"/>
          <w:szCs w:val="28"/>
        </w:rPr>
        <w:t>у</w:t>
      </w:r>
      <w:r w:rsidRPr="002B1459">
        <w:rPr>
          <w:sz w:val="28"/>
          <w:szCs w:val="28"/>
        </w:rPr>
        <w:t xml:space="preserve">слуги и приложенных к нему документов в форме документов на бумажном носителе посредством личного обращения в </w:t>
      </w:r>
      <w:r w:rsidR="009F4844" w:rsidRPr="002B1459">
        <w:rPr>
          <w:sz w:val="28"/>
          <w:szCs w:val="28"/>
        </w:rPr>
        <w:t xml:space="preserve">многофункциональный центр </w:t>
      </w:r>
      <w:r w:rsidRPr="002B1459">
        <w:rPr>
          <w:sz w:val="28"/>
          <w:szCs w:val="28"/>
        </w:rPr>
        <w:t xml:space="preserve">установлены соглашением о взаимодействии, заключенным между </w:t>
      </w:r>
      <w:r w:rsidR="009C7207" w:rsidRPr="002B1459">
        <w:rPr>
          <w:sz w:val="28"/>
          <w:szCs w:val="28"/>
        </w:rPr>
        <w:t xml:space="preserve">администрацией </w:t>
      </w:r>
      <w:r w:rsidRPr="002B1459">
        <w:rPr>
          <w:sz w:val="28"/>
          <w:szCs w:val="28"/>
        </w:rPr>
        <w:t xml:space="preserve">и </w:t>
      </w:r>
      <w:r w:rsidR="009F4844" w:rsidRPr="002B1459">
        <w:rPr>
          <w:sz w:val="28"/>
          <w:szCs w:val="28"/>
        </w:rPr>
        <w:t>многофункциональным центром</w:t>
      </w:r>
      <w:r w:rsidRPr="002B1459">
        <w:rPr>
          <w:sz w:val="28"/>
          <w:szCs w:val="28"/>
        </w:rPr>
        <w:t xml:space="preserve"> в порядке, утвержденн</w:t>
      </w:r>
      <w:r w:rsidR="00AE081E" w:rsidRPr="002B1459">
        <w:rPr>
          <w:sz w:val="28"/>
          <w:szCs w:val="28"/>
        </w:rPr>
        <w:t>о</w:t>
      </w:r>
      <w:r w:rsidRPr="002B1459">
        <w:rPr>
          <w:sz w:val="28"/>
          <w:szCs w:val="28"/>
        </w:rPr>
        <w:t xml:space="preserve">м постановлением </w:t>
      </w:r>
      <w:r w:rsidR="00AE081E" w:rsidRPr="002B1459">
        <w:rPr>
          <w:sz w:val="28"/>
          <w:szCs w:val="28"/>
        </w:rPr>
        <w:t>П</w:t>
      </w:r>
      <w:r w:rsidRPr="002B1459">
        <w:rPr>
          <w:sz w:val="28"/>
          <w:szCs w:val="28"/>
        </w:rPr>
        <w:t>равительства Российской Федера</w:t>
      </w:r>
      <w:r w:rsidR="00BA6975" w:rsidRPr="002B1459">
        <w:rPr>
          <w:sz w:val="28"/>
          <w:szCs w:val="28"/>
        </w:rPr>
        <w:t>ции от 27 сентября 2009 года</w:t>
      </w:r>
      <w:r w:rsidRPr="002B1459">
        <w:rPr>
          <w:sz w:val="28"/>
          <w:szCs w:val="28"/>
        </w:rPr>
        <w:t xml:space="preserve"> № 797 «О взаимодействии между многофункциональными центрами предоставления государственных</w:t>
      </w:r>
      <w:r w:rsidR="009A172B" w:rsidRPr="002B1459">
        <w:rPr>
          <w:sz w:val="28"/>
          <w:szCs w:val="28"/>
        </w:rPr>
        <w:t xml:space="preserve"> и муниципальных</w:t>
      </w:r>
      <w:r w:rsidRPr="002B1459">
        <w:rPr>
          <w:sz w:val="28"/>
          <w:szCs w:val="28"/>
        </w:rPr>
        <w:t xml:space="preserve"> услуг и фед</w:t>
      </w:r>
      <w:r w:rsidR="009A172B" w:rsidRPr="002B1459">
        <w:rPr>
          <w:sz w:val="28"/>
          <w:szCs w:val="28"/>
        </w:rPr>
        <w:t>еральными о</w:t>
      </w:r>
      <w:r w:rsidRPr="002B1459">
        <w:rPr>
          <w:sz w:val="28"/>
          <w:szCs w:val="28"/>
        </w:rPr>
        <w:t>рганами исп</w:t>
      </w:r>
      <w:r w:rsidR="009A172B" w:rsidRPr="002B1459">
        <w:rPr>
          <w:sz w:val="28"/>
          <w:szCs w:val="28"/>
        </w:rPr>
        <w:t>олнительной</w:t>
      </w:r>
      <w:r w:rsidRPr="002B1459">
        <w:rPr>
          <w:sz w:val="28"/>
          <w:szCs w:val="28"/>
        </w:rPr>
        <w:t xml:space="preserve"> </w:t>
      </w:r>
      <w:r w:rsidR="009A172B" w:rsidRPr="002B1459">
        <w:rPr>
          <w:sz w:val="28"/>
          <w:szCs w:val="28"/>
        </w:rPr>
        <w:t>в</w:t>
      </w:r>
      <w:r w:rsidRPr="002B1459">
        <w:rPr>
          <w:sz w:val="28"/>
          <w:szCs w:val="28"/>
        </w:rPr>
        <w:t>ласти, органами гос</w:t>
      </w:r>
      <w:r w:rsidR="009A172B" w:rsidRPr="002B1459">
        <w:rPr>
          <w:sz w:val="28"/>
          <w:szCs w:val="28"/>
        </w:rPr>
        <w:t>ударственных</w:t>
      </w:r>
      <w:r w:rsidRPr="002B1459">
        <w:rPr>
          <w:sz w:val="28"/>
          <w:szCs w:val="28"/>
        </w:rPr>
        <w:t xml:space="preserve"> </w:t>
      </w:r>
      <w:r w:rsidR="009A172B" w:rsidRPr="002B1459">
        <w:rPr>
          <w:sz w:val="28"/>
          <w:szCs w:val="28"/>
        </w:rPr>
        <w:t>в</w:t>
      </w:r>
      <w:r w:rsidRPr="002B1459">
        <w:rPr>
          <w:sz w:val="28"/>
          <w:szCs w:val="28"/>
        </w:rPr>
        <w:t>неб</w:t>
      </w:r>
      <w:r w:rsidR="009A172B" w:rsidRPr="002B1459">
        <w:rPr>
          <w:sz w:val="28"/>
          <w:szCs w:val="28"/>
        </w:rPr>
        <w:t xml:space="preserve">юджетных </w:t>
      </w:r>
      <w:r w:rsidRPr="002B1459">
        <w:rPr>
          <w:sz w:val="28"/>
          <w:szCs w:val="28"/>
        </w:rPr>
        <w:t>фондов, органами гос</w:t>
      </w:r>
      <w:r w:rsidR="009A172B" w:rsidRPr="002B1459">
        <w:rPr>
          <w:sz w:val="28"/>
          <w:szCs w:val="28"/>
        </w:rPr>
        <w:t>ударственной в</w:t>
      </w:r>
      <w:r w:rsidRPr="002B1459">
        <w:rPr>
          <w:sz w:val="28"/>
          <w:szCs w:val="28"/>
        </w:rPr>
        <w:t>ласти» (далее – Постановление № 797).</w:t>
      </w:r>
    </w:p>
    <w:p w14:paraId="4DE739E8" w14:textId="77777777" w:rsidR="0015658A" w:rsidRPr="002B1459" w:rsidRDefault="0015658A" w:rsidP="00212C36">
      <w:pPr>
        <w:widowControl w:val="0"/>
        <w:autoSpaceDE w:val="0"/>
        <w:autoSpaceDN w:val="0"/>
        <w:adjustRightInd w:val="0"/>
        <w:ind w:firstLine="709"/>
        <w:jc w:val="both"/>
        <w:rPr>
          <w:sz w:val="28"/>
          <w:szCs w:val="28"/>
        </w:rPr>
      </w:pPr>
      <w:r w:rsidRPr="002B1459">
        <w:rPr>
          <w:sz w:val="28"/>
          <w:szCs w:val="28"/>
        </w:rPr>
        <w:t>2.2</w:t>
      </w:r>
      <w:r w:rsidR="00E57153" w:rsidRPr="002B1459">
        <w:rPr>
          <w:sz w:val="28"/>
          <w:szCs w:val="28"/>
        </w:rPr>
        <w:t>7</w:t>
      </w:r>
      <w:r w:rsidRPr="002B1459">
        <w:rPr>
          <w:sz w:val="28"/>
          <w:szCs w:val="28"/>
        </w:rPr>
        <w:t>. Предоставление муниципальной услуги по экстерриториальному принципу не осуществляется.</w:t>
      </w:r>
    </w:p>
    <w:p w14:paraId="3AA5475B" w14:textId="77777777" w:rsidR="0015658A" w:rsidRPr="002B1459" w:rsidRDefault="0015658A" w:rsidP="00212C36">
      <w:pPr>
        <w:widowControl w:val="0"/>
        <w:autoSpaceDE w:val="0"/>
        <w:autoSpaceDN w:val="0"/>
        <w:adjustRightInd w:val="0"/>
        <w:ind w:firstLine="709"/>
        <w:jc w:val="both"/>
        <w:rPr>
          <w:sz w:val="28"/>
          <w:szCs w:val="28"/>
        </w:rPr>
      </w:pPr>
      <w:r w:rsidRPr="002B1459">
        <w:rPr>
          <w:sz w:val="28"/>
          <w:szCs w:val="28"/>
        </w:rPr>
        <w:t>2.2</w:t>
      </w:r>
      <w:r w:rsidR="0015599F" w:rsidRPr="002B1459">
        <w:rPr>
          <w:sz w:val="28"/>
          <w:szCs w:val="28"/>
        </w:rPr>
        <w:t>8</w:t>
      </w:r>
      <w:r w:rsidRPr="002B1459">
        <w:rPr>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71AF523C" w14:textId="74C0001E" w:rsidR="00313843" w:rsidRPr="002B1459" w:rsidRDefault="00313843" w:rsidP="00313843">
      <w:pPr>
        <w:autoSpaceDE w:val="0"/>
        <w:autoSpaceDN w:val="0"/>
        <w:adjustRightInd w:val="0"/>
        <w:ind w:firstLine="709"/>
        <w:jc w:val="both"/>
        <w:rPr>
          <w:sz w:val="28"/>
          <w:szCs w:val="28"/>
        </w:rPr>
      </w:pPr>
      <w:r w:rsidRPr="002B1459">
        <w:rPr>
          <w:sz w:val="28"/>
          <w:szCs w:val="28"/>
        </w:rPr>
        <w:t xml:space="preserve">При подаче физическим лицом заявления о предоставлении муниципальной услуги в электронной форме посредством </w:t>
      </w:r>
      <w:r w:rsidR="00E51816" w:rsidRPr="002B1459">
        <w:rPr>
          <w:sz w:val="28"/>
          <w:szCs w:val="28"/>
        </w:rPr>
        <w:t>ЕПГУ, РПГУ</w:t>
      </w:r>
      <w:r w:rsidRPr="002B1459">
        <w:rPr>
          <w:sz w:val="28"/>
          <w:szCs w:val="28"/>
        </w:rPr>
        <w:t xml:space="preserve">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E51816" w:rsidRPr="002B1459">
        <w:rPr>
          <w:sz w:val="28"/>
          <w:szCs w:val="28"/>
        </w:rPr>
        <w:t>ЕПГУ, РПГУ</w:t>
      </w:r>
      <w:r w:rsidRPr="002B1459">
        <w:rPr>
          <w:sz w:val="28"/>
          <w:szCs w:val="28"/>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DF2C261" w14:textId="7322C455" w:rsidR="00313843" w:rsidRPr="002B1459" w:rsidRDefault="00313843" w:rsidP="00313843">
      <w:pPr>
        <w:autoSpaceDE w:val="0"/>
        <w:autoSpaceDN w:val="0"/>
        <w:adjustRightInd w:val="0"/>
        <w:ind w:firstLine="709"/>
        <w:jc w:val="both"/>
        <w:rPr>
          <w:sz w:val="28"/>
          <w:szCs w:val="28"/>
        </w:rPr>
      </w:pPr>
      <w:r w:rsidRPr="002B1459">
        <w:rPr>
          <w:sz w:val="28"/>
          <w:szCs w:val="28"/>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w:t>
      </w:r>
      <w:r w:rsidR="00E51816" w:rsidRPr="002B1459">
        <w:rPr>
          <w:sz w:val="28"/>
          <w:szCs w:val="28"/>
        </w:rPr>
        <w:t>ЕПГУ, РПГУ</w:t>
      </w:r>
      <w:r w:rsidRPr="002B1459">
        <w:rPr>
          <w:sz w:val="28"/>
          <w:szCs w:val="28"/>
        </w:rPr>
        <w:t xml:space="preserve"> используется электронная подпись, вид которой предусмотрен законодательством Российской Федерации.</w:t>
      </w:r>
    </w:p>
    <w:p w14:paraId="1517E360" w14:textId="0F72473E" w:rsidR="004871B6" w:rsidRPr="002B1459" w:rsidRDefault="004871B6" w:rsidP="00212C36">
      <w:pPr>
        <w:widowControl w:val="0"/>
        <w:autoSpaceDE w:val="0"/>
        <w:autoSpaceDN w:val="0"/>
        <w:adjustRightInd w:val="0"/>
        <w:ind w:firstLine="709"/>
        <w:jc w:val="both"/>
        <w:rPr>
          <w:sz w:val="28"/>
          <w:szCs w:val="28"/>
        </w:rPr>
      </w:pPr>
      <w:r w:rsidRPr="002B1459">
        <w:rPr>
          <w:sz w:val="28"/>
          <w:szCs w:val="28"/>
        </w:rPr>
        <w:t>Заявителям обеспечивается выдача результата муниципальной услуги в форме электронного документа</w:t>
      </w:r>
      <w:r w:rsidR="00470D13" w:rsidRPr="002B1459">
        <w:rPr>
          <w:sz w:val="28"/>
          <w:szCs w:val="28"/>
        </w:rPr>
        <w:t xml:space="preserve"> с использованием </w:t>
      </w:r>
      <w:r w:rsidR="00E51816" w:rsidRPr="002B1459">
        <w:rPr>
          <w:sz w:val="28"/>
          <w:szCs w:val="28"/>
        </w:rPr>
        <w:t>ЕПГУ, РПГУ</w:t>
      </w:r>
      <w:r w:rsidRPr="002B1459">
        <w:rPr>
          <w:sz w:val="28"/>
          <w:szCs w:val="28"/>
        </w:rPr>
        <w:t>, заверенного усиленной квалифицированной электронной подписью</w:t>
      </w:r>
      <w:r w:rsidR="0083210E" w:rsidRPr="002B1459">
        <w:rPr>
          <w:sz w:val="28"/>
          <w:szCs w:val="28"/>
        </w:rPr>
        <w:t xml:space="preserve"> а</w:t>
      </w:r>
      <w:r w:rsidR="00FF4C03" w:rsidRPr="002B1459">
        <w:rPr>
          <w:sz w:val="28"/>
          <w:szCs w:val="28"/>
        </w:rPr>
        <w:t xml:space="preserve">дминистрации </w:t>
      </w:r>
      <w:r w:rsidRPr="002B1459">
        <w:rPr>
          <w:sz w:val="28"/>
          <w:szCs w:val="28"/>
        </w:rPr>
        <w:t>(при наличии).</w:t>
      </w:r>
    </w:p>
    <w:p w14:paraId="507A8F26" w14:textId="77777777" w:rsidR="00470D13" w:rsidRPr="002B1459" w:rsidRDefault="00470D13" w:rsidP="00F43986">
      <w:pPr>
        <w:ind w:firstLine="709"/>
        <w:jc w:val="center"/>
        <w:rPr>
          <w:sz w:val="28"/>
          <w:szCs w:val="28"/>
        </w:rPr>
      </w:pPr>
    </w:p>
    <w:p w14:paraId="08D28444" w14:textId="639DCB2D" w:rsidR="001E2189" w:rsidRPr="00F43986" w:rsidRDefault="00F43986" w:rsidP="00F43986">
      <w:pPr>
        <w:pStyle w:val="af8"/>
        <w:widowControl w:val="0"/>
        <w:tabs>
          <w:tab w:val="left" w:pos="567"/>
        </w:tabs>
        <w:ind w:left="720"/>
        <w:contextualSpacing/>
        <w:jc w:val="center"/>
        <w:outlineLvl w:val="1"/>
        <w:rPr>
          <w:b/>
          <w:sz w:val="28"/>
          <w:szCs w:val="28"/>
        </w:rPr>
      </w:pPr>
      <w:r>
        <w:rPr>
          <w:b/>
          <w:sz w:val="28"/>
          <w:szCs w:val="28"/>
          <w:lang w:val="en-US"/>
        </w:rPr>
        <w:t>III</w:t>
      </w:r>
      <w:r w:rsidR="001E2189" w:rsidRPr="00F43986">
        <w:rPr>
          <w:b/>
          <w:sz w:val="28"/>
          <w:szCs w:val="28"/>
        </w:rPr>
        <w:t>. Состав, последовательность и сроки выполнения административных процедур</w:t>
      </w:r>
      <w:r w:rsidR="002A28F3" w:rsidRPr="00F43986">
        <w:rPr>
          <w:b/>
          <w:sz w:val="28"/>
          <w:szCs w:val="28"/>
        </w:rPr>
        <w:t xml:space="preserve"> (действий)</w:t>
      </w:r>
      <w:r w:rsidR="001E2189" w:rsidRPr="00F43986">
        <w:rPr>
          <w:b/>
          <w:sz w:val="28"/>
          <w:szCs w:val="28"/>
        </w:rPr>
        <w:t>, требования к порядку их выполнения, в том числе особенности выполнения административных процедур</w:t>
      </w:r>
      <w:r w:rsidR="002A28F3" w:rsidRPr="00F43986">
        <w:rPr>
          <w:b/>
          <w:sz w:val="28"/>
          <w:szCs w:val="28"/>
        </w:rPr>
        <w:t xml:space="preserve"> (действий)</w:t>
      </w:r>
      <w:r w:rsidR="001E2189" w:rsidRPr="00F43986">
        <w:rPr>
          <w:b/>
          <w:sz w:val="28"/>
          <w:szCs w:val="28"/>
        </w:rPr>
        <w:t xml:space="preserve"> в электронной форме, а также особенности выполнения административных процедур</w:t>
      </w:r>
      <w:r w:rsidR="002A28F3" w:rsidRPr="00F43986">
        <w:rPr>
          <w:b/>
          <w:sz w:val="28"/>
          <w:szCs w:val="28"/>
        </w:rPr>
        <w:t xml:space="preserve"> (действий)</w:t>
      </w:r>
      <w:r w:rsidR="001E2189" w:rsidRPr="00F43986">
        <w:rPr>
          <w:b/>
          <w:sz w:val="28"/>
          <w:szCs w:val="28"/>
        </w:rPr>
        <w:t xml:space="preserve"> в многофункциональных центрах</w:t>
      </w:r>
    </w:p>
    <w:p w14:paraId="0F28E7EB" w14:textId="77777777" w:rsidR="00ED2982" w:rsidRPr="002B1459" w:rsidRDefault="00ED2982" w:rsidP="00212C36">
      <w:pPr>
        <w:widowControl w:val="0"/>
        <w:tabs>
          <w:tab w:val="left" w:pos="567"/>
        </w:tabs>
        <w:ind w:firstLine="709"/>
        <w:contextualSpacing/>
        <w:jc w:val="center"/>
        <w:rPr>
          <w:b/>
          <w:sz w:val="28"/>
          <w:szCs w:val="28"/>
        </w:rPr>
      </w:pPr>
    </w:p>
    <w:p w14:paraId="2F55D33A" w14:textId="77777777" w:rsidR="001E2189" w:rsidRPr="002B1459" w:rsidRDefault="00ED2982" w:rsidP="00FF7506">
      <w:pPr>
        <w:widowControl w:val="0"/>
        <w:tabs>
          <w:tab w:val="left" w:pos="567"/>
        </w:tabs>
        <w:contextualSpacing/>
        <w:jc w:val="center"/>
        <w:outlineLvl w:val="2"/>
        <w:rPr>
          <w:b/>
          <w:sz w:val="28"/>
          <w:szCs w:val="28"/>
        </w:rPr>
      </w:pPr>
      <w:r w:rsidRPr="002B1459">
        <w:rPr>
          <w:b/>
          <w:sz w:val="28"/>
          <w:szCs w:val="28"/>
        </w:rPr>
        <w:t>Исчерпывающий перечень административных процедур</w:t>
      </w:r>
    </w:p>
    <w:p w14:paraId="0A951C09" w14:textId="77777777" w:rsidR="001E2189" w:rsidRPr="002B1459" w:rsidRDefault="001E2189" w:rsidP="00212C36">
      <w:pPr>
        <w:widowControl w:val="0"/>
        <w:autoSpaceDE w:val="0"/>
        <w:autoSpaceDN w:val="0"/>
        <w:adjustRightInd w:val="0"/>
        <w:ind w:firstLine="709"/>
        <w:jc w:val="both"/>
        <w:rPr>
          <w:sz w:val="28"/>
          <w:szCs w:val="28"/>
        </w:rPr>
      </w:pPr>
      <w:r w:rsidRPr="002B1459">
        <w:rPr>
          <w:sz w:val="28"/>
          <w:szCs w:val="28"/>
        </w:rPr>
        <w:t>3.1</w:t>
      </w:r>
      <w:r w:rsidR="00620A9C" w:rsidRPr="002B1459">
        <w:rPr>
          <w:sz w:val="28"/>
          <w:szCs w:val="28"/>
        </w:rPr>
        <w:t>.</w:t>
      </w:r>
      <w:r w:rsidRPr="002B1459">
        <w:rPr>
          <w:sz w:val="28"/>
          <w:szCs w:val="28"/>
        </w:rPr>
        <w:t xml:space="preserve"> Предоставление муниципальной услуги включает в себя следующие административные процедуры:</w:t>
      </w:r>
    </w:p>
    <w:p w14:paraId="72375D34" w14:textId="77777777" w:rsidR="00CF5064" w:rsidRPr="002B1459" w:rsidRDefault="00C550C2" w:rsidP="00CF5064">
      <w:pPr>
        <w:widowControl w:val="0"/>
        <w:tabs>
          <w:tab w:val="left" w:pos="567"/>
          <w:tab w:val="left" w:pos="1134"/>
        </w:tabs>
        <w:ind w:left="709"/>
        <w:contextualSpacing/>
        <w:jc w:val="both"/>
        <w:rPr>
          <w:sz w:val="28"/>
          <w:szCs w:val="28"/>
        </w:rPr>
      </w:pPr>
      <w:r w:rsidRPr="002B1459">
        <w:rPr>
          <w:sz w:val="28"/>
          <w:szCs w:val="28"/>
        </w:rPr>
        <w:t>прием и регистрация заявления;</w:t>
      </w:r>
    </w:p>
    <w:p w14:paraId="276DD74A" w14:textId="77777777" w:rsidR="00CF5064" w:rsidRPr="002B1459" w:rsidRDefault="00CF5064" w:rsidP="00CF5064">
      <w:pPr>
        <w:widowControl w:val="0"/>
        <w:tabs>
          <w:tab w:val="left" w:pos="567"/>
          <w:tab w:val="left" w:pos="1134"/>
        </w:tabs>
        <w:ind w:firstLine="709"/>
        <w:contextualSpacing/>
        <w:jc w:val="both"/>
        <w:rPr>
          <w:sz w:val="28"/>
          <w:szCs w:val="28"/>
        </w:rPr>
      </w:pPr>
      <w:r w:rsidRPr="002B1459">
        <w:rPr>
          <w:sz w:val="28"/>
          <w:szCs w:val="28"/>
        </w:rPr>
        <w:t>обработка документов (информации), необходимых для предоставления муниципальной услуги, в том числе направление межведомственных запросов и проверка документов;</w:t>
      </w:r>
    </w:p>
    <w:p w14:paraId="1C6AB7CF" w14:textId="77777777" w:rsidR="00CF5064" w:rsidRPr="002B1459" w:rsidRDefault="0083210E" w:rsidP="00CF5064">
      <w:pPr>
        <w:widowControl w:val="0"/>
        <w:tabs>
          <w:tab w:val="left" w:pos="567"/>
          <w:tab w:val="left" w:pos="1134"/>
        </w:tabs>
        <w:ind w:firstLine="709"/>
        <w:contextualSpacing/>
        <w:jc w:val="both"/>
        <w:rPr>
          <w:sz w:val="28"/>
          <w:szCs w:val="28"/>
        </w:rPr>
      </w:pPr>
      <w:r w:rsidRPr="002B1459">
        <w:rPr>
          <w:sz w:val="28"/>
          <w:szCs w:val="28"/>
        </w:rPr>
        <w:t>п</w:t>
      </w:r>
      <w:r w:rsidR="00D54A43" w:rsidRPr="002B1459">
        <w:rPr>
          <w:sz w:val="28"/>
          <w:szCs w:val="28"/>
        </w:rPr>
        <w:t xml:space="preserve">ринятие решения о </w:t>
      </w:r>
      <w:r w:rsidR="00D6357C" w:rsidRPr="002B1459">
        <w:rPr>
          <w:sz w:val="28"/>
          <w:szCs w:val="28"/>
        </w:rPr>
        <w:t xml:space="preserve">согласовании </w:t>
      </w:r>
      <w:r w:rsidR="003D23EE" w:rsidRPr="002B1459">
        <w:rPr>
          <w:sz w:val="28"/>
          <w:szCs w:val="28"/>
        </w:rPr>
        <w:t>размещения малых архитектурных форм</w:t>
      </w:r>
      <w:r w:rsidR="00D6357C" w:rsidRPr="002B1459">
        <w:rPr>
          <w:sz w:val="28"/>
          <w:szCs w:val="28"/>
        </w:rPr>
        <w:t xml:space="preserve"> на </w:t>
      </w:r>
      <w:r w:rsidR="00D94BCB" w:rsidRPr="002B1459">
        <w:rPr>
          <w:sz w:val="28"/>
          <w:szCs w:val="28"/>
        </w:rPr>
        <w:t>территории городского</w:t>
      </w:r>
      <w:r w:rsidRPr="002B1459">
        <w:rPr>
          <w:sz w:val="28"/>
          <w:szCs w:val="28"/>
        </w:rPr>
        <w:t xml:space="preserve"> округа город Октябрьский Республики Башкортостан</w:t>
      </w:r>
      <w:r w:rsidR="00D6357C" w:rsidRPr="002B1459">
        <w:rPr>
          <w:sz w:val="28"/>
          <w:szCs w:val="28"/>
        </w:rPr>
        <w:t xml:space="preserve"> или отказ в согласовании</w:t>
      </w:r>
      <w:r w:rsidR="00D54A43" w:rsidRPr="002B1459">
        <w:rPr>
          <w:sz w:val="28"/>
          <w:szCs w:val="28"/>
        </w:rPr>
        <w:t>;</w:t>
      </w:r>
    </w:p>
    <w:p w14:paraId="3ADBF508" w14:textId="7324B0A3" w:rsidR="00C550C2" w:rsidRPr="002B1459" w:rsidRDefault="00CF5064" w:rsidP="00CF5064">
      <w:pPr>
        <w:widowControl w:val="0"/>
        <w:tabs>
          <w:tab w:val="left" w:pos="567"/>
          <w:tab w:val="left" w:pos="1134"/>
        </w:tabs>
        <w:ind w:firstLine="709"/>
        <w:contextualSpacing/>
        <w:jc w:val="both"/>
        <w:rPr>
          <w:sz w:val="28"/>
          <w:szCs w:val="28"/>
        </w:rPr>
      </w:pPr>
      <w:r w:rsidRPr="002B1459">
        <w:rPr>
          <w:sz w:val="28"/>
          <w:szCs w:val="28"/>
        </w:rPr>
        <w:t>направление (выдача) заявителю согласования малых архитектурных форм либо мотивированное решение об отказе в предоставлении муниципальной услуги</w:t>
      </w:r>
      <w:r w:rsidR="00FC504A" w:rsidRPr="002B1459">
        <w:rPr>
          <w:sz w:val="28"/>
          <w:szCs w:val="28"/>
        </w:rPr>
        <w:t>.</w:t>
      </w:r>
    </w:p>
    <w:p w14:paraId="75EA44AE" w14:textId="77777777" w:rsidR="00CF5064" w:rsidRPr="002B1459" w:rsidRDefault="00CF5064" w:rsidP="00CF5064">
      <w:pPr>
        <w:widowControl w:val="0"/>
        <w:tabs>
          <w:tab w:val="left" w:pos="567"/>
          <w:tab w:val="left" w:pos="1134"/>
        </w:tabs>
        <w:ind w:firstLine="709"/>
        <w:contextualSpacing/>
        <w:jc w:val="both"/>
        <w:rPr>
          <w:sz w:val="28"/>
          <w:szCs w:val="28"/>
        </w:rPr>
      </w:pPr>
    </w:p>
    <w:p w14:paraId="6A32EEF8" w14:textId="77777777" w:rsidR="00CD7AE2" w:rsidRPr="002B1459" w:rsidRDefault="00CD7AE2" w:rsidP="00FF7506">
      <w:pPr>
        <w:autoSpaceDE w:val="0"/>
        <w:autoSpaceDN w:val="0"/>
        <w:adjustRightInd w:val="0"/>
        <w:jc w:val="center"/>
        <w:outlineLvl w:val="2"/>
        <w:rPr>
          <w:rFonts w:eastAsiaTheme="minorHAnsi"/>
          <w:b/>
          <w:sz w:val="28"/>
          <w:szCs w:val="28"/>
          <w:lang w:eastAsia="en-US"/>
        </w:rPr>
      </w:pPr>
      <w:r w:rsidRPr="002B1459">
        <w:rPr>
          <w:rFonts w:eastAsiaTheme="minorHAnsi"/>
          <w:b/>
          <w:sz w:val="28"/>
          <w:szCs w:val="28"/>
          <w:lang w:eastAsia="en-US"/>
        </w:rPr>
        <w:t>Прием и регистрация заявления</w:t>
      </w:r>
    </w:p>
    <w:p w14:paraId="3F06A2FE" w14:textId="77777777" w:rsidR="00CD7AE2" w:rsidRPr="002B1459" w:rsidRDefault="00FC504A" w:rsidP="00212C36">
      <w:pPr>
        <w:widowControl w:val="0"/>
        <w:tabs>
          <w:tab w:val="left" w:pos="567"/>
        </w:tabs>
        <w:ind w:firstLine="709"/>
        <w:contextualSpacing/>
        <w:jc w:val="both"/>
        <w:rPr>
          <w:sz w:val="28"/>
          <w:szCs w:val="28"/>
        </w:rPr>
      </w:pPr>
      <w:r w:rsidRPr="002B1459">
        <w:rPr>
          <w:rFonts w:eastAsiaTheme="minorHAnsi"/>
          <w:sz w:val="28"/>
          <w:szCs w:val="28"/>
          <w:lang w:eastAsia="en-US"/>
        </w:rPr>
        <w:t>3.2</w:t>
      </w:r>
      <w:r w:rsidR="00CD7AE2" w:rsidRPr="002B1459">
        <w:rPr>
          <w:rFonts w:eastAsiaTheme="minorHAnsi"/>
          <w:sz w:val="28"/>
          <w:szCs w:val="28"/>
          <w:lang w:eastAsia="en-US"/>
        </w:rPr>
        <w:t xml:space="preserve">. </w:t>
      </w:r>
      <w:r w:rsidR="00CD7AE2" w:rsidRPr="002B1459">
        <w:rPr>
          <w:sz w:val="28"/>
          <w:szCs w:val="28"/>
        </w:rPr>
        <w:t>Основанием для начала административной процедуры является поступление заявления</w:t>
      </w:r>
      <w:r w:rsidR="007832BA" w:rsidRPr="002B1459">
        <w:rPr>
          <w:sz w:val="28"/>
          <w:szCs w:val="28"/>
        </w:rPr>
        <w:t xml:space="preserve"> с приложением к нем</w:t>
      </w:r>
      <w:r w:rsidRPr="002B1459">
        <w:rPr>
          <w:sz w:val="28"/>
          <w:szCs w:val="28"/>
        </w:rPr>
        <w:t>у документов, указанных в п. 2.8</w:t>
      </w:r>
      <w:r w:rsidR="00CD7AE2" w:rsidRPr="002B1459">
        <w:rPr>
          <w:sz w:val="28"/>
          <w:szCs w:val="28"/>
        </w:rPr>
        <w:t xml:space="preserve"> </w:t>
      </w:r>
      <w:r w:rsidR="0083210E" w:rsidRPr="002B1459">
        <w:rPr>
          <w:sz w:val="28"/>
          <w:szCs w:val="28"/>
        </w:rPr>
        <w:t>а</w:t>
      </w:r>
      <w:r w:rsidR="00C211CB" w:rsidRPr="002B1459">
        <w:rPr>
          <w:sz w:val="28"/>
          <w:szCs w:val="28"/>
        </w:rPr>
        <w:t>дминистративного</w:t>
      </w:r>
      <w:r w:rsidR="007832BA" w:rsidRPr="002B1459">
        <w:rPr>
          <w:sz w:val="28"/>
          <w:szCs w:val="28"/>
        </w:rPr>
        <w:t xml:space="preserve"> </w:t>
      </w:r>
      <w:r w:rsidR="00C211CB" w:rsidRPr="002B1459">
        <w:rPr>
          <w:sz w:val="28"/>
          <w:szCs w:val="28"/>
        </w:rPr>
        <w:t>р</w:t>
      </w:r>
      <w:r w:rsidR="007832BA" w:rsidRPr="002B1459">
        <w:rPr>
          <w:sz w:val="28"/>
          <w:szCs w:val="28"/>
        </w:rPr>
        <w:t>егламента</w:t>
      </w:r>
      <w:r w:rsidR="00C211CB" w:rsidRPr="002B1459">
        <w:rPr>
          <w:sz w:val="28"/>
          <w:szCs w:val="28"/>
        </w:rPr>
        <w:t xml:space="preserve"> </w:t>
      </w:r>
      <w:r w:rsidR="00FF4C03" w:rsidRPr="002B1459">
        <w:rPr>
          <w:sz w:val="28"/>
          <w:szCs w:val="28"/>
        </w:rPr>
        <w:t>(далее – з</w:t>
      </w:r>
      <w:r w:rsidR="00630A2F" w:rsidRPr="002B1459">
        <w:rPr>
          <w:sz w:val="28"/>
          <w:szCs w:val="28"/>
        </w:rPr>
        <w:t>аявление)</w:t>
      </w:r>
      <w:r w:rsidRPr="002B1459">
        <w:rPr>
          <w:sz w:val="28"/>
          <w:szCs w:val="28"/>
        </w:rPr>
        <w:t xml:space="preserve"> в адрес отдела архитектуры и градостроительства</w:t>
      </w:r>
      <w:r w:rsidR="00CD7AE2" w:rsidRPr="002B1459">
        <w:rPr>
          <w:sz w:val="28"/>
          <w:szCs w:val="28"/>
        </w:rPr>
        <w:t>.</w:t>
      </w:r>
    </w:p>
    <w:p w14:paraId="7CA7D09F" w14:textId="77777777" w:rsidR="00CD7AE2" w:rsidRPr="002B1459" w:rsidRDefault="003D23EE" w:rsidP="003D23EE">
      <w:pPr>
        <w:widowControl w:val="0"/>
        <w:tabs>
          <w:tab w:val="left" w:pos="709"/>
        </w:tabs>
        <w:autoSpaceDE w:val="0"/>
        <w:autoSpaceDN w:val="0"/>
        <w:adjustRightInd w:val="0"/>
        <w:jc w:val="both"/>
        <w:rPr>
          <w:rFonts w:eastAsia="Calibri"/>
          <w:sz w:val="28"/>
          <w:szCs w:val="28"/>
          <w:lang w:eastAsia="en-US"/>
        </w:rPr>
      </w:pPr>
      <w:r w:rsidRPr="002B1459">
        <w:rPr>
          <w:rFonts w:eastAsia="Calibri"/>
          <w:sz w:val="28"/>
          <w:szCs w:val="28"/>
          <w:lang w:eastAsia="en-US"/>
        </w:rPr>
        <w:t xml:space="preserve">          </w:t>
      </w:r>
      <w:r w:rsidR="00CD7AE2" w:rsidRPr="002B1459">
        <w:rPr>
          <w:rFonts w:eastAsia="Calibri"/>
          <w:sz w:val="28"/>
          <w:szCs w:val="28"/>
          <w:lang w:eastAsia="en-US"/>
        </w:rPr>
        <w:t xml:space="preserve">Заявление в течение одного рабочего дня с момента подачи регистрируется </w:t>
      </w:r>
      <w:r w:rsidR="00DC2021" w:rsidRPr="002B1459">
        <w:rPr>
          <w:rFonts w:eastAsia="Calibri"/>
          <w:sz w:val="28"/>
          <w:szCs w:val="28"/>
          <w:lang w:eastAsia="en-US"/>
        </w:rPr>
        <w:t>должностным лицом</w:t>
      </w:r>
      <w:r w:rsidR="00FF4C03" w:rsidRPr="002B1459">
        <w:rPr>
          <w:rFonts w:eastAsia="Calibri"/>
          <w:sz w:val="28"/>
          <w:szCs w:val="28"/>
          <w:lang w:eastAsia="en-US"/>
        </w:rPr>
        <w:t xml:space="preserve"> отдела архитектуры и градостроительства</w:t>
      </w:r>
      <w:r w:rsidR="008E5A94" w:rsidRPr="002B1459">
        <w:rPr>
          <w:rFonts w:eastAsia="Calibri"/>
          <w:sz w:val="28"/>
          <w:szCs w:val="28"/>
          <w:lang w:eastAsia="en-US"/>
        </w:rPr>
        <w:t>,</w:t>
      </w:r>
      <w:r w:rsidR="00CD7AE2" w:rsidRPr="002B1459">
        <w:rPr>
          <w:rFonts w:eastAsia="Calibri"/>
          <w:sz w:val="28"/>
          <w:szCs w:val="28"/>
          <w:lang w:eastAsia="en-US"/>
        </w:rPr>
        <w:t xml:space="preserve"> </w:t>
      </w:r>
      <w:r w:rsidR="00DC2021" w:rsidRPr="002B1459">
        <w:rPr>
          <w:rFonts w:eastAsia="Calibri"/>
          <w:sz w:val="28"/>
          <w:szCs w:val="28"/>
          <w:lang w:eastAsia="en-US"/>
        </w:rPr>
        <w:t xml:space="preserve">ответственным за регистрацию и прием документов </w:t>
      </w:r>
      <w:r w:rsidR="00CD7AE2" w:rsidRPr="002B1459">
        <w:rPr>
          <w:rFonts w:eastAsia="Calibri"/>
          <w:sz w:val="28"/>
          <w:szCs w:val="28"/>
          <w:lang w:eastAsia="en-US"/>
        </w:rPr>
        <w:t xml:space="preserve">в журнале регистрации поступивших документов и/или в электронной базе данных по учету документов </w:t>
      </w:r>
      <w:r w:rsidR="0083210E" w:rsidRPr="002B1459">
        <w:rPr>
          <w:rFonts w:eastAsia="Calibri"/>
          <w:sz w:val="28"/>
          <w:szCs w:val="28"/>
          <w:lang w:eastAsia="en-US"/>
        </w:rPr>
        <w:t>отдела архитектуры и градостроительства</w:t>
      </w:r>
      <w:r w:rsidR="00CD7AE2" w:rsidRPr="002B1459">
        <w:rPr>
          <w:rFonts w:eastAsia="Calibri"/>
          <w:sz w:val="28"/>
          <w:szCs w:val="28"/>
          <w:lang w:eastAsia="en-US"/>
        </w:rPr>
        <w:t xml:space="preserve"> (далее – СЭД). Заявителю выдается расписка в получении документов с указанием их перечня и даты получения в соответствии с приложением № </w:t>
      </w:r>
      <w:r w:rsidR="00470D13" w:rsidRPr="002B1459">
        <w:rPr>
          <w:rFonts w:eastAsia="Calibri"/>
          <w:sz w:val="28"/>
          <w:szCs w:val="28"/>
          <w:lang w:eastAsia="en-US"/>
        </w:rPr>
        <w:t>3</w:t>
      </w:r>
      <w:r w:rsidR="0083210E" w:rsidRPr="002B1459">
        <w:rPr>
          <w:rFonts w:eastAsia="Calibri"/>
          <w:sz w:val="28"/>
          <w:szCs w:val="28"/>
          <w:lang w:eastAsia="en-US"/>
        </w:rPr>
        <w:t xml:space="preserve"> к а</w:t>
      </w:r>
      <w:r w:rsidR="00CD7AE2" w:rsidRPr="002B1459">
        <w:rPr>
          <w:rFonts w:eastAsia="Calibri"/>
          <w:sz w:val="28"/>
          <w:szCs w:val="28"/>
          <w:lang w:eastAsia="en-US"/>
        </w:rPr>
        <w:t>дминистративному регламенту.</w:t>
      </w:r>
    </w:p>
    <w:p w14:paraId="4CFB689C" w14:textId="77777777" w:rsidR="00CD7AE2" w:rsidRPr="002B1459" w:rsidRDefault="00CD7AE2" w:rsidP="00212C36">
      <w:pPr>
        <w:autoSpaceDE w:val="0"/>
        <w:autoSpaceDN w:val="0"/>
        <w:adjustRightInd w:val="0"/>
        <w:ind w:firstLine="709"/>
        <w:jc w:val="both"/>
        <w:rPr>
          <w:sz w:val="28"/>
          <w:szCs w:val="28"/>
        </w:rPr>
      </w:pPr>
      <w:r w:rsidRPr="002B1459">
        <w:rPr>
          <w:sz w:val="28"/>
          <w:szCs w:val="28"/>
        </w:rPr>
        <w:t xml:space="preserve">При поступлении заявления в адрес </w:t>
      </w:r>
      <w:r w:rsidR="0083210E" w:rsidRPr="002B1459">
        <w:rPr>
          <w:rFonts w:eastAsia="Calibri"/>
          <w:sz w:val="28"/>
          <w:szCs w:val="28"/>
          <w:lang w:eastAsia="en-US"/>
        </w:rPr>
        <w:t>отдела архитектуры и градостроительства</w:t>
      </w:r>
      <w:r w:rsidRPr="002B1459">
        <w:rPr>
          <w:sz w:val="28"/>
          <w:szCs w:val="28"/>
        </w:rPr>
        <w:t xml:space="preserve"> по почте </w:t>
      </w:r>
      <w:r w:rsidR="00DC2021" w:rsidRPr="002B1459">
        <w:rPr>
          <w:sz w:val="28"/>
          <w:szCs w:val="28"/>
        </w:rPr>
        <w:t>должностное лицо</w:t>
      </w:r>
      <w:r w:rsidRPr="002B1459">
        <w:rPr>
          <w:sz w:val="28"/>
          <w:szCs w:val="28"/>
        </w:rPr>
        <w:t xml:space="preserve"> </w:t>
      </w:r>
      <w:r w:rsidR="00FF4C03" w:rsidRPr="002B1459">
        <w:rPr>
          <w:sz w:val="28"/>
          <w:szCs w:val="28"/>
        </w:rPr>
        <w:t xml:space="preserve">отдела архитектуры и градостроительства </w:t>
      </w:r>
      <w:r w:rsidRPr="002B1459">
        <w:rPr>
          <w:sz w:val="28"/>
          <w:szCs w:val="28"/>
        </w:rPr>
        <w:t>в течение одного рабочего дня с момента поступления письма вскрывает конверт и регистрирует заявление в журнале регистрации поступивших документов и/или в СЭД.</w:t>
      </w:r>
    </w:p>
    <w:p w14:paraId="63E90475" w14:textId="62B1C94A" w:rsidR="00CD7AE2" w:rsidRPr="002B1459" w:rsidRDefault="00CD7AE2" w:rsidP="00212C36">
      <w:pPr>
        <w:widowControl w:val="0"/>
        <w:tabs>
          <w:tab w:val="left" w:pos="567"/>
        </w:tabs>
        <w:ind w:firstLine="709"/>
        <w:contextualSpacing/>
        <w:jc w:val="both"/>
        <w:rPr>
          <w:sz w:val="28"/>
          <w:szCs w:val="28"/>
        </w:rPr>
      </w:pPr>
      <w:r w:rsidRPr="002B1459">
        <w:rPr>
          <w:sz w:val="28"/>
          <w:szCs w:val="28"/>
        </w:rPr>
        <w:t xml:space="preserve">Заявление, поданное посредством </w:t>
      </w:r>
      <w:r w:rsidR="00E51816" w:rsidRPr="002B1459">
        <w:rPr>
          <w:sz w:val="28"/>
          <w:szCs w:val="28"/>
        </w:rPr>
        <w:t>ЕПГУ, РПГУ</w:t>
      </w:r>
      <w:r w:rsidRPr="002B1459">
        <w:rPr>
          <w:sz w:val="28"/>
          <w:szCs w:val="28"/>
        </w:rPr>
        <w:t xml:space="preserve">, в течение одного рабочего дня с момента подачи на </w:t>
      </w:r>
      <w:r w:rsidR="00E51816" w:rsidRPr="002B1459">
        <w:rPr>
          <w:sz w:val="28"/>
          <w:szCs w:val="28"/>
        </w:rPr>
        <w:t>ЕПГУ, РПГУ</w:t>
      </w:r>
      <w:r w:rsidR="00630A2F" w:rsidRPr="002B1459">
        <w:rPr>
          <w:sz w:val="28"/>
          <w:szCs w:val="28"/>
        </w:rPr>
        <w:t xml:space="preserve"> </w:t>
      </w:r>
      <w:r w:rsidRPr="002B1459">
        <w:rPr>
          <w:sz w:val="28"/>
          <w:szCs w:val="28"/>
        </w:rPr>
        <w:t xml:space="preserve">регистрируется </w:t>
      </w:r>
      <w:r w:rsidR="008E5A94" w:rsidRPr="002B1459">
        <w:rPr>
          <w:sz w:val="28"/>
          <w:szCs w:val="28"/>
        </w:rPr>
        <w:t xml:space="preserve">должностным лицом </w:t>
      </w:r>
      <w:r w:rsidR="00FF4C03" w:rsidRPr="002B1459">
        <w:rPr>
          <w:sz w:val="28"/>
          <w:szCs w:val="28"/>
        </w:rPr>
        <w:t xml:space="preserve">отдела архитектуры и </w:t>
      </w:r>
      <w:r w:rsidR="00D94BCB" w:rsidRPr="002B1459">
        <w:rPr>
          <w:sz w:val="28"/>
          <w:szCs w:val="28"/>
        </w:rPr>
        <w:t>градостроительства, ответственным</w:t>
      </w:r>
      <w:r w:rsidR="008E5A94" w:rsidRPr="002B1459">
        <w:rPr>
          <w:sz w:val="28"/>
          <w:szCs w:val="28"/>
        </w:rPr>
        <w:t xml:space="preserve"> за регистрацию и прием документов</w:t>
      </w:r>
      <w:r w:rsidR="00FF4C03" w:rsidRPr="002B1459">
        <w:rPr>
          <w:sz w:val="28"/>
          <w:szCs w:val="28"/>
        </w:rPr>
        <w:t xml:space="preserve"> </w:t>
      </w:r>
      <w:r w:rsidRPr="002B1459">
        <w:rPr>
          <w:sz w:val="28"/>
          <w:szCs w:val="28"/>
        </w:rPr>
        <w:t>в журнале регистрации поступивших документов и/или в СЭД.</w:t>
      </w:r>
    </w:p>
    <w:p w14:paraId="7D5CE9E5" w14:textId="64D43B45" w:rsidR="00CD7AE2" w:rsidRPr="002B1459" w:rsidRDefault="00CD7AE2" w:rsidP="00212C36">
      <w:pPr>
        <w:widowControl w:val="0"/>
        <w:tabs>
          <w:tab w:val="left" w:pos="567"/>
        </w:tabs>
        <w:ind w:firstLine="709"/>
        <w:contextualSpacing/>
        <w:jc w:val="both"/>
        <w:rPr>
          <w:sz w:val="28"/>
          <w:szCs w:val="28"/>
        </w:rPr>
      </w:pPr>
      <w:r w:rsidRPr="002B1459">
        <w:rPr>
          <w:sz w:val="28"/>
          <w:szCs w:val="28"/>
        </w:rPr>
        <w:t>В случае поступления заявления в форм</w:t>
      </w:r>
      <w:r w:rsidR="0055273F" w:rsidRPr="002B1459">
        <w:rPr>
          <w:sz w:val="28"/>
          <w:szCs w:val="28"/>
        </w:rPr>
        <w:t>е</w:t>
      </w:r>
      <w:r w:rsidRPr="002B1459">
        <w:rPr>
          <w:sz w:val="28"/>
          <w:szCs w:val="28"/>
        </w:rPr>
        <w:t xml:space="preserve"> электронного документа с использованием </w:t>
      </w:r>
      <w:r w:rsidR="00E51816" w:rsidRPr="002B1459">
        <w:rPr>
          <w:sz w:val="28"/>
          <w:szCs w:val="28"/>
        </w:rPr>
        <w:t>ЕПГУ, РПГУ</w:t>
      </w:r>
      <w:r w:rsidRPr="002B1459">
        <w:rPr>
          <w:sz w:val="28"/>
          <w:szCs w:val="28"/>
        </w:rPr>
        <w:t xml:space="preserve"> в нерабочий или праздничный день, его регистрация осуществляется на следующий за ним первый рабочий день.</w:t>
      </w:r>
    </w:p>
    <w:p w14:paraId="7085FDE2" w14:textId="14A6EE1B" w:rsidR="00187688" w:rsidRPr="002B1459" w:rsidRDefault="0083210E" w:rsidP="00187688">
      <w:pPr>
        <w:widowControl w:val="0"/>
        <w:autoSpaceDE w:val="0"/>
        <w:autoSpaceDN w:val="0"/>
        <w:adjustRightInd w:val="0"/>
        <w:ind w:firstLine="709"/>
        <w:jc w:val="both"/>
        <w:rPr>
          <w:rFonts w:eastAsia="Calibri"/>
          <w:sz w:val="28"/>
          <w:szCs w:val="28"/>
          <w:lang w:eastAsia="en-US"/>
        </w:rPr>
      </w:pPr>
      <w:r w:rsidRPr="002B1459">
        <w:rPr>
          <w:sz w:val="28"/>
          <w:szCs w:val="28"/>
        </w:rPr>
        <w:t>При обращении з</w:t>
      </w:r>
      <w:r w:rsidR="00CD7AE2" w:rsidRPr="002B1459">
        <w:rPr>
          <w:sz w:val="28"/>
          <w:szCs w:val="28"/>
        </w:rPr>
        <w:t xml:space="preserve">аявителя в структурное подразделение </w:t>
      </w:r>
      <w:r w:rsidR="00187688" w:rsidRPr="002B1459">
        <w:rPr>
          <w:sz w:val="28"/>
          <w:szCs w:val="28"/>
        </w:rPr>
        <w:t>м</w:t>
      </w:r>
      <w:r w:rsidR="00894237" w:rsidRPr="002B1459">
        <w:rPr>
          <w:sz w:val="28"/>
          <w:szCs w:val="28"/>
        </w:rPr>
        <w:t>н</w:t>
      </w:r>
      <w:r w:rsidR="00187688" w:rsidRPr="002B1459">
        <w:rPr>
          <w:sz w:val="28"/>
          <w:szCs w:val="28"/>
        </w:rPr>
        <w:t>огофункцио</w:t>
      </w:r>
      <w:r w:rsidR="0055273F" w:rsidRPr="002B1459">
        <w:rPr>
          <w:sz w:val="28"/>
          <w:szCs w:val="28"/>
        </w:rPr>
        <w:t>н</w:t>
      </w:r>
      <w:r w:rsidR="00187688" w:rsidRPr="002B1459">
        <w:rPr>
          <w:sz w:val="28"/>
          <w:szCs w:val="28"/>
        </w:rPr>
        <w:t>ального центра</w:t>
      </w:r>
      <w:r w:rsidR="00CD7AE2" w:rsidRPr="002B1459">
        <w:rPr>
          <w:sz w:val="28"/>
          <w:szCs w:val="28"/>
        </w:rPr>
        <w:t xml:space="preserve"> прием документов, необходимых для предоставления услуги </w:t>
      </w:r>
      <w:r w:rsidR="00482C93" w:rsidRPr="002B1459">
        <w:rPr>
          <w:sz w:val="28"/>
          <w:szCs w:val="28"/>
        </w:rPr>
        <w:t>фиксируется в</w:t>
      </w:r>
      <w:r w:rsidR="00CD7AE2" w:rsidRPr="002B1459">
        <w:rPr>
          <w:sz w:val="28"/>
          <w:szCs w:val="28"/>
        </w:rPr>
        <w:t xml:space="preserve"> автоматизированной информационной сис</w:t>
      </w:r>
      <w:r w:rsidRPr="002B1459">
        <w:rPr>
          <w:sz w:val="28"/>
          <w:szCs w:val="28"/>
        </w:rPr>
        <w:t xml:space="preserve">теме </w:t>
      </w:r>
      <w:r w:rsidR="000D1A49" w:rsidRPr="002B1459">
        <w:rPr>
          <w:sz w:val="28"/>
          <w:szCs w:val="28"/>
        </w:rPr>
        <w:t xml:space="preserve">многофункциональных центров </w:t>
      </w:r>
      <w:r w:rsidR="00C7256F" w:rsidRPr="002B1459">
        <w:rPr>
          <w:sz w:val="28"/>
          <w:szCs w:val="28"/>
        </w:rPr>
        <w:t xml:space="preserve">предоставления государственных и муниципальных услуг </w:t>
      </w:r>
      <w:r w:rsidR="000D1A49" w:rsidRPr="002B1459">
        <w:rPr>
          <w:sz w:val="28"/>
          <w:szCs w:val="28"/>
        </w:rPr>
        <w:t>(далее – АИС МФЦ)</w:t>
      </w:r>
      <w:r w:rsidRPr="002B1459">
        <w:rPr>
          <w:sz w:val="28"/>
          <w:szCs w:val="28"/>
        </w:rPr>
        <w:t>, о чем з</w:t>
      </w:r>
      <w:r w:rsidR="00CD7AE2" w:rsidRPr="002B1459">
        <w:rPr>
          <w:sz w:val="28"/>
          <w:szCs w:val="28"/>
        </w:rPr>
        <w:t xml:space="preserve">аявителю выдается расписка с регистрационным номером. </w:t>
      </w:r>
      <w:r w:rsidRPr="002B1459">
        <w:rPr>
          <w:rFonts w:eastAsia="Calibri"/>
          <w:sz w:val="28"/>
          <w:szCs w:val="28"/>
          <w:lang w:eastAsia="en-US"/>
        </w:rPr>
        <w:t>При подаче з</w:t>
      </w:r>
      <w:r w:rsidR="00187688" w:rsidRPr="002B1459">
        <w:rPr>
          <w:rFonts w:eastAsia="Calibri"/>
          <w:sz w:val="28"/>
          <w:szCs w:val="28"/>
          <w:lang w:eastAsia="en-US"/>
        </w:rPr>
        <w:t xml:space="preserve">аявителем заявления и прилагаемых документов через </w:t>
      </w:r>
      <w:r w:rsidR="00187688" w:rsidRPr="002B1459">
        <w:rPr>
          <w:sz w:val="28"/>
          <w:szCs w:val="28"/>
        </w:rPr>
        <w:t>м</w:t>
      </w:r>
      <w:r w:rsidR="00894237" w:rsidRPr="002B1459">
        <w:rPr>
          <w:sz w:val="28"/>
          <w:szCs w:val="28"/>
        </w:rPr>
        <w:t>н</w:t>
      </w:r>
      <w:r w:rsidR="00187688" w:rsidRPr="002B1459">
        <w:rPr>
          <w:sz w:val="28"/>
          <w:szCs w:val="28"/>
        </w:rPr>
        <w:t>огофункцион</w:t>
      </w:r>
      <w:r w:rsidR="00053AE2" w:rsidRPr="002B1459">
        <w:rPr>
          <w:sz w:val="28"/>
          <w:szCs w:val="28"/>
        </w:rPr>
        <w:t>а</w:t>
      </w:r>
      <w:r w:rsidR="00187688" w:rsidRPr="002B1459">
        <w:rPr>
          <w:sz w:val="28"/>
          <w:szCs w:val="28"/>
        </w:rPr>
        <w:t xml:space="preserve">льный центр </w:t>
      </w:r>
      <w:r w:rsidR="00187688" w:rsidRPr="002B1459">
        <w:rPr>
          <w:rFonts w:eastAsia="Calibri"/>
          <w:sz w:val="28"/>
          <w:szCs w:val="28"/>
          <w:lang w:eastAsia="en-US"/>
        </w:rPr>
        <w:t xml:space="preserve">началом </w:t>
      </w:r>
      <w:r w:rsidR="00187688" w:rsidRPr="002B1459">
        <w:rPr>
          <w:bCs/>
          <w:sz w:val="28"/>
          <w:szCs w:val="28"/>
        </w:rPr>
        <w:t xml:space="preserve">административной процедуры является получение </w:t>
      </w:r>
      <w:r w:rsidR="00DC2021" w:rsidRPr="002B1459">
        <w:rPr>
          <w:sz w:val="28"/>
          <w:szCs w:val="28"/>
        </w:rPr>
        <w:t>должностным лицом</w:t>
      </w:r>
      <w:r w:rsidR="00187688" w:rsidRPr="002B1459">
        <w:rPr>
          <w:bCs/>
          <w:sz w:val="28"/>
          <w:szCs w:val="28"/>
        </w:rPr>
        <w:t xml:space="preserve"> </w:t>
      </w:r>
      <w:r w:rsidR="00DC2021" w:rsidRPr="002B1459">
        <w:rPr>
          <w:rFonts w:eastAsia="Calibri"/>
          <w:sz w:val="28"/>
          <w:szCs w:val="28"/>
          <w:lang w:eastAsia="en-US"/>
        </w:rPr>
        <w:t>отдела архитектуры и градостроительства ответственным за регистрацию и прием документов</w:t>
      </w:r>
      <w:r w:rsidR="00DC2021" w:rsidRPr="002B1459">
        <w:rPr>
          <w:bCs/>
          <w:sz w:val="28"/>
          <w:szCs w:val="28"/>
        </w:rPr>
        <w:t xml:space="preserve"> </w:t>
      </w:r>
      <w:r w:rsidR="00187688" w:rsidRPr="002B1459">
        <w:rPr>
          <w:bCs/>
          <w:sz w:val="28"/>
          <w:szCs w:val="28"/>
        </w:rPr>
        <w:t xml:space="preserve">по защищенным каналам связи </w:t>
      </w:r>
      <w:r w:rsidR="00187688" w:rsidRPr="002B1459">
        <w:rPr>
          <w:sz w:val="28"/>
          <w:szCs w:val="2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00187688" w:rsidRPr="002B1459">
        <w:rPr>
          <w:bCs/>
          <w:sz w:val="28"/>
          <w:szCs w:val="28"/>
        </w:rPr>
        <w:t xml:space="preserve">  </w:t>
      </w:r>
    </w:p>
    <w:p w14:paraId="5F69C581" w14:textId="77777777" w:rsidR="00187688" w:rsidRPr="002B1459" w:rsidRDefault="00187688" w:rsidP="00187688">
      <w:pPr>
        <w:autoSpaceDE w:val="0"/>
        <w:autoSpaceDN w:val="0"/>
        <w:adjustRightInd w:val="0"/>
        <w:ind w:firstLine="709"/>
        <w:jc w:val="both"/>
        <w:rPr>
          <w:rFonts w:eastAsia="Calibri"/>
          <w:sz w:val="28"/>
          <w:szCs w:val="28"/>
          <w:lang w:eastAsia="en-US"/>
        </w:rPr>
      </w:pPr>
      <w:r w:rsidRPr="002B1459">
        <w:rPr>
          <w:rFonts w:eastAsia="Calibri"/>
          <w:sz w:val="28"/>
          <w:szCs w:val="28"/>
          <w:lang w:eastAsia="en-US"/>
        </w:rPr>
        <w:t>Заявление, поступившее от многофункцио</w:t>
      </w:r>
      <w:r w:rsidR="00902FAD" w:rsidRPr="002B1459">
        <w:rPr>
          <w:rFonts w:eastAsia="Calibri"/>
          <w:sz w:val="28"/>
          <w:szCs w:val="28"/>
          <w:lang w:eastAsia="en-US"/>
        </w:rPr>
        <w:t>н</w:t>
      </w:r>
      <w:r w:rsidRPr="002B1459">
        <w:rPr>
          <w:rFonts w:eastAsia="Calibri"/>
          <w:sz w:val="28"/>
          <w:szCs w:val="28"/>
          <w:lang w:eastAsia="en-US"/>
        </w:rPr>
        <w:t>ального центра в</w:t>
      </w:r>
      <w:r w:rsidR="00DB7963" w:rsidRPr="002B1459">
        <w:rPr>
          <w:sz w:val="28"/>
          <w:szCs w:val="28"/>
        </w:rPr>
        <w:t xml:space="preserve"> </w:t>
      </w:r>
      <w:r w:rsidR="0083210E" w:rsidRPr="002B1459">
        <w:rPr>
          <w:sz w:val="28"/>
          <w:szCs w:val="28"/>
        </w:rPr>
        <w:t>отдел архитектуры и градостроительства</w:t>
      </w:r>
      <w:r w:rsidRPr="002B1459">
        <w:rPr>
          <w:rFonts w:eastAsia="Calibri"/>
          <w:sz w:val="28"/>
          <w:szCs w:val="28"/>
          <w:lang w:eastAsia="en-US"/>
        </w:rPr>
        <w:t xml:space="preserve"> </w:t>
      </w:r>
      <w:r w:rsidRPr="002B1459">
        <w:rPr>
          <w:sz w:val="28"/>
          <w:szCs w:val="28"/>
        </w:rPr>
        <w:t xml:space="preserve">в форме электронного документа и (или) электронных образов документов, в течение </w:t>
      </w:r>
      <w:r w:rsidRPr="002B1459">
        <w:rPr>
          <w:rFonts w:eastAsia="Calibri"/>
          <w:sz w:val="28"/>
          <w:szCs w:val="28"/>
          <w:lang w:eastAsia="en-US"/>
        </w:rPr>
        <w:t xml:space="preserve">одного рабочего дня с момента его поступления регистрируется </w:t>
      </w:r>
      <w:r w:rsidR="00DC2021" w:rsidRPr="002B1459">
        <w:rPr>
          <w:sz w:val="28"/>
          <w:szCs w:val="28"/>
        </w:rPr>
        <w:t>должностным лицом</w:t>
      </w:r>
      <w:r w:rsidR="00DC2021" w:rsidRPr="002B1459">
        <w:rPr>
          <w:bCs/>
          <w:sz w:val="28"/>
          <w:szCs w:val="28"/>
        </w:rPr>
        <w:t xml:space="preserve"> </w:t>
      </w:r>
      <w:r w:rsidR="00DC2021" w:rsidRPr="002B1459">
        <w:rPr>
          <w:rFonts w:eastAsia="Calibri"/>
          <w:sz w:val="28"/>
          <w:szCs w:val="28"/>
          <w:lang w:eastAsia="en-US"/>
        </w:rPr>
        <w:t>отдела архитектуры и градостроительства ответственным</w:t>
      </w:r>
      <w:r w:rsidR="008E5A94" w:rsidRPr="002B1459">
        <w:rPr>
          <w:rFonts w:eastAsia="Calibri"/>
          <w:sz w:val="28"/>
          <w:szCs w:val="28"/>
          <w:lang w:eastAsia="en-US"/>
        </w:rPr>
        <w:t>,</w:t>
      </w:r>
      <w:r w:rsidR="00DC2021" w:rsidRPr="002B1459">
        <w:rPr>
          <w:rFonts w:eastAsia="Calibri"/>
          <w:sz w:val="28"/>
          <w:szCs w:val="28"/>
          <w:lang w:eastAsia="en-US"/>
        </w:rPr>
        <w:t xml:space="preserve"> за регистрацию и прием документов</w:t>
      </w:r>
      <w:r w:rsidRPr="002B1459">
        <w:rPr>
          <w:rFonts w:eastAsia="Calibri"/>
          <w:sz w:val="28"/>
          <w:szCs w:val="28"/>
          <w:lang w:eastAsia="en-US"/>
        </w:rPr>
        <w:t xml:space="preserve"> в журнале регистрации поступивших документов и/или в СЭД</w:t>
      </w:r>
      <w:r w:rsidRPr="002B1459">
        <w:rPr>
          <w:bCs/>
          <w:sz w:val="28"/>
          <w:szCs w:val="28"/>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2B1459">
        <w:rPr>
          <w:sz w:val="28"/>
          <w:szCs w:val="28"/>
        </w:rPr>
        <w:t>документов на бумажном носителе</w:t>
      </w:r>
      <w:r w:rsidRPr="002B1459">
        <w:rPr>
          <w:rFonts w:eastAsia="Calibri"/>
          <w:sz w:val="28"/>
          <w:szCs w:val="28"/>
          <w:lang w:eastAsia="en-US"/>
        </w:rPr>
        <w:t xml:space="preserve">. </w:t>
      </w:r>
    </w:p>
    <w:p w14:paraId="77CAD02F" w14:textId="77777777" w:rsidR="00CD7AE2" w:rsidRPr="002B1459" w:rsidRDefault="00CD7AE2" w:rsidP="00212C36">
      <w:pPr>
        <w:widowControl w:val="0"/>
        <w:tabs>
          <w:tab w:val="left" w:pos="567"/>
        </w:tabs>
        <w:ind w:firstLine="709"/>
        <w:contextualSpacing/>
        <w:jc w:val="both"/>
        <w:rPr>
          <w:sz w:val="28"/>
          <w:szCs w:val="28"/>
        </w:rPr>
      </w:pPr>
      <w:r w:rsidRPr="002B1459">
        <w:rPr>
          <w:sz w:val="28"/>
          <w:szCs w:val="28"/>
        </w:rPr>
        <w:t xml:space="preserve">Прошедшие регистрацию заявления в течение одного рабочего дня передаются </w:t>
      </w:r>
      <w:r w:rsidR="008A0343" w:rsidRPr="002B1459">
        <w:rPr>
          <w:sz w:val="28"/>
          <w:szCs w:val="28"/>
        </w:rPr>
        <w:t>должностному лицу отд</w:t>
      </w:r>
      <w:r w:rsidR="00FC504A" w:rsidRPr="002B1459">
        <w:rPr>
          <w:sz w:val="28"/>
          <w:szCs w:val="28"/>
        </w:rPr>
        <w:t>ела архитектуры и градостроитель</w:t>
      </w:r>
      <w:r w:rsidR="008A0343" w:rsidRPr="002B1459">
        <w:rPr>
          <w:sz w:val="28"/>
          <w:szCs w:val="28"/>
        </w:rPr>
        <w:t>ства</w:t>
      </w:r>
      <w:r w:rsidR="00FF4C03" w:rsidRPr="002B1459">
        <w:rPr>
          <w:sz w:val="28"/>
          <w:szCs w:val="28"/>
        </w:rPr>
        <w:t>, ответственному за предоставление муниципальной услуги</w:t>
      </w:r>
      <w:r w:rsidRPr="002B1459">
        <w:rPr>
          <w:sz w:val="28"/>
          <w:szCs w:val="28"/>
        </w:rPr>
        <w:t xml:space="preserve">. </w:t>
      </w:r>
    </w:p>
    <w:p w14:paraId="4C644DF2" w14:textId="77777777" w:rsidR="006C3136" w:rsidRPr="002B1459" w:rsidRDefault="00CD7AE2" w:rsidP="006C3136">
      <w:pPr>
        <w:widowControl w:val="0"/>
        <w:tabs>
          <w:tab w:val="left" w:pos="567"/>
        </w:tabs>
        <w:ind w:firstLine="709"/>
        <w:contextualSpacing/>
        <w:jc w:val="both"/>
        <w:rPr>
          <w:sz w:val="28"/>
          <w:szCs w:val="28"/>
        </w:rPr>
      </w:pPr>
      <w:r w:rsidRPr="002B1459">
        <w:rPr>
          <w:sz w:val="28"/>
          <w:szCs w:val="2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w:t>
      </w:r>
      <w:r w:rsidR="008A0343" w:rsidRPr="002B1459">
        <w:rPr>
          <w:sz w:val="28"/>
          <w:szCs w:val="28"/>
        </w:rPr>
        <w:t xml:space="preserve">должностному лицу отдела архитектуры и </w:t>
      </w:r>
      <w:r w:rsidR="00482C93" w:rsidRPr="002B1459">
        <w:rPr>
          <w:sz w:val="28"/>
          <w:szCs w:val="28"/>
        </w:rPr>
        <w:t>градостроительства</w:t>
      </w:r>
      <w:r w:rsidR="008A0343" w:rsidRPr="002B1459">
        <w:rPr>
          <w:sz w:val="28"/>
          <w:szCs w:val="28"/>
        </w:rPr>
        <w:t>, ответственному за предоставление муниципальной услуги</w:t>
      </w:r>
      <w:r w:rsidRPr="002B1459">
        <w:rPr>
          <w:sz w:val="28"/>
          <w:szCs w:val="28"/>
        </w:rPr>
        <w:t>.</w:t>
      </w:r>
    </w:p>
    <w:p w14:paraId="635BF54C" w14:textId="1EC25362" w:rsidR="00CD7AE2" w:rsidRPr="002B1459" w:rsidRDefault="00CD7AE2" w:rsidP="006C3136">
      <w:pPr>
        <w:widowControl w:val="0"/>
        <w:tabs>
          <w:tab w:val="left" w:pos="567"/>
        </w:tabs>
        <w:ind w:firstLine="709"/>
        <w:contextualSpacing/>
        <w:jc w:val="both"/>
        <w:rPr>
          <w:sz w:val="28"/>
          <w:szCs w:val="28"/>
        </w:rPr>
      </w:pPr>
      <w:r w:rsidRPr="002B1459">
        <w:rPr>
          <w:sz w:val="28"/>
          <w:szCs w:val="28"/>
        </w:rPr>
        <w:t xml:space="preserve">Срок выполнения административной процедуры – </w:t>
      </w:r>
      <w:r w:rsidR="00C84403" w:rsidRPr="002B1459">
        <w:rPr>
          <w:sz w:val="28"/>
          <w:szCs w:val="28"/>
        </w:rPr>
        <w:t xml:space="preserve">1 рабочий день </w:t>
      </w:r>
      <w:r w:rsidRPr="002B1459">
        <w:rPr>
          <w:sz w:val="28"/>
          <w:szCs w:val="28"/>
        </w:rPr>
        <w:t>со дня поступления заявления.</w:t>
      </w:r>
    </w:p>
    <w:p w14:paraId="59DE4677" w14:textId="77777777" w:rsidR="00CD7AE2" w:rsidRPr="002B1459" w:rsidRDefault="00CD7AE2" w:rsidP="00212C36">
      <w:pPr>
        <w:autoSpaceDE w:val="0"/>
        <w:autoSpaceDN w:val="0"/>
        <w:adjustRightInd w:val="0"/>
        <w:ind w:firstLine="709"/>
        <w:jc w:val="both"/>
        <w:rPr>
          <w:rFonts w:eastAsiaTheme="minorHAnsi"/>
          <w:b/>
          <w:sz w:val="28"/>
          <w:szCs w:val="28"/>
          <w:lang w:eastAsia="en-US"/>
        </w:rPr>
      </w:pPr>
    </w:p>
    <w:p w14:paraId="3F42259D" w14:textId="77777777" w:rsidR="007E0A68" w:rsidRPr="002B1459" w:rsidRDefault="007E0A68" w:rsidP="00FF7506">
      <w:pPr>
        <w:widowControl w:val="0"/>
        <w:tabs>
          <w:tab w:val="left" w:pos="567"/>
        </w:tabs>
        <w:jc w:val="center"/>
        <w:outlineLvl w:val="2"/>
        <w:rPr>
          <w:rFonts w:eastAsiaTheme="minorHAnsi"/>
          <w:b/>
          <w:sz w:val="28"/>
          <w:szCs w:val="28"/>
          <w:lang w:eastAsia="en-US"/>
        </w:rPr>
      </w:pPr>
      <w:r w:rsidRPr="002B1459">
        <w:rPr>
          <w:rFonts w:eastAsiaTheme="minorHAnsi"/>
          <w:b/>
          <w:sz w:val="28"/>
          <w:szCs w:val="28"/>
          <w:lang w:eastAsia="en-US"/>
        </w:rPr>
        <w:t>Обработка документов (информации), необходимых для предоставления муниципальной услуги, в том числе направление межведомственных запросов и проверка документов</w:t>
      </w:r>
    </w:p>
    <w:p w14:paraId="67A9BE77" w14:textId="1BA58641" w:rsidR="007E0A68" w:rsidRPr="002B1459" w:rsidRDefault="007E0A68" w:rsidP="00CF5064">
      <w:pPr>
        <w:widowControl w:val="0"/>
        <w:tabs>
          <w:tab w:val="left" w:pos="567"/>
          <w:tab w:val="left" w:pos="709"/>
        </w:tabs>
        <w:ind w:firstLine="709"/>
        <w:jc w:val="both"/>
        <w:rPr>
          <w:rFonts w:eastAsiaTheme="minorHAnsi"/>
          <w:sz w:val="28"/>
          <w:szCs w:val="28"/>
          <w:lang w:eastAsia="en-US"/>
        </w:rPr>
      </w:pPr>
      <w:r w:rsidRPr="002B1459">
        <w:rPr>
          <w:rFonts w:eastAsiaTheme="minorHAnsi"/>
          <w:sz w:val="28"/>
          <w:szCs w:val="28"/>
          <w:lang w:eastAsia="en-US"/>
        </w:rPr>
        <w:t>3.3. Основанием для осуществления административной процедуры по обработке документов (информации), необходимых для предоставления муниципальной услуги, в том числе направление межведомственных запросов и проверка документов является регистрация заявления и прилагаемых документов, их передача должностному лицу отдела архитектуры и градостроительства, ответственному за предоставление муниципальной услуги.</w:t>
      </w:r>
    </w:p>
    <w:p w14:paraId="75FCD18A" w14:textId="30536EC2" w:rsidR="007E0A68" w:rsidRPr="002B1459" w:rsidRDefault="007E0A68" w:rsidP="007E0A68">
      <w:pPr>
        <w:widowControl w:val="0"/>
        <w:tabs>
          <w:tab w:val="left" w:pos="567"/>
        </w:tabs>
        <w:ind w:firstLine="709"/>
        <w:jc w:val="both"/>
        <w:rPr>
          <w:sz w:val="28"/>
          <w:szCs w:val="28"/>
        </w:rPr>
      </w:pPr>
      <w:r w:rsidRPr="002B1459">
        <w:rPr>
          <w:sz w:val="28"/>
          <w:szCs w:val="28"/>
        </w:rPr>
        <w:t>Должностное лицо отдела архитектуры и градостроительства, ответственное за предоставление муниципальной услуги проверяет заявление и прилагаемые к нему документы на соответствие требованиям, предусмотренным пунктами 2.8 и 2.9 настоящего административного регламента, и наличие либо отсутствие оснований для отказа в предоставлении услуги, предусмотренных пунктом 2.17 настоящего административного регламента.</w:t>
      </w:r>
    </w:p>
    <w:p w14:paraId="7EFF9410" w14:textId="52CBE679" w:rsidR="007E0A68" w:rsidRPr="002B1459" w:rsidRDefault="007E0A68" w:rsidP="007E0A68">
      <w:pPr>
        <w:widowControl w:val="0"/>
        <w:tabs>
          <w:tab w:val="left" w:pos="567"/>
        </w:tabs>
        <w:ind w:firstLine="709"/>
        <w:jc w:val="both"/>
        <w:rPr>
          <w:rFonts w:eastAsiaTheme="minorHAnsi"/>
          <w:sz w:val="28"/>
          <w:szCs w:val="28"/>
          <w:lang w:eastAsia="en-US"/>
        </w:rPr>
      </w:pPr>
      <w:r w:rsidRPr="002B1459">
        <w:rPr>
          <w:sz w:val="28"/>
          <w:szCs w:val="28"/>
        </w:rPr>
        <w:t>В случае наличия оснований, предусмотренных пунктом 2.17 настоящего административного регламента, должностное лицо</w:t>
      </w:r>
      <w:r w:rsidRPr="002B1459">
        <w:rPr>
          <w:bCs/>
          <w:sz w:val="28"/>
          <w:szCs w:val="28"/>
        </w:rPr>
        <w:t xml:space="preserve"> </w:t>
      </w:r>
      <w:r w:rsidRPr="002B1459">
        <w:rPr>
          <w:rFonts w:eastAsia="Calibri"/>
          <w:sz w:val="28"/>
          <w:szCs w:val="28"/>
          <w:lang w:eastAsia="en-US"/>
        </w:rPr>
        <w:t xml:space="preserve">отдела архитектуры и градостроительства, ответственное за предоставление услуги </w:t>
      </w:r>
      <w:r w:rsidRPr="002B1459">
        <w:rPr>
          <w:sz w:val="28"/>
          <w:szCs w:val="28"/>
        </w:rPr>
        <w:t xml:space="preserve">готовит решение об отказе в предоставлении муниципальной услуги и передает на подпись </w:t>
      </w:r>
      <w:r w:rsidR="00F47DDB" w:rsidRPr="002B1459">
        <w:rPr>
          <w:rFonts w:eastAsiaTheme="minorHAnsi"/>
          <w:sz w:val="28"/>
          <w:szCs w:val="28"/>
          <w:lang w:eastAsia="en-US"/>
        </w:rPr>
        <w:t>главному архитектору городского округа или иному уполномоченному главой администрации должностному лицу</w:t>
      </w:r>
      <w:r w:rsidRPr="002B1459">
        <w:rPr>
          <w:rFonts w:eastAsiaTheme="minorHAnsi"/>
          <w:sz w:val="28"/>
          <w:szCs w:val="28"/>
          <w:lang w:eastAsia="en-US"/>
        </w:rPr>
        <w:t>.</w:t>
      </w:r>
    </w:p>
    <w:p w14:paraId="2DE0309C" w14:textId="2C5BA554" w:rsidR="007E0A68" w:rsidRPr="002B1459" w:rsidRDefault="007E0A68" w:rsidP="007E0A68">
      <w:pPr>
        <w:widowControl w:val="0"/>
        <w:tabs>
          <w:tab w:val="left" w:pos="567"/>
        </w:tabs>
        <w:ind w:firstLine="709"/>
        <w:jc w:val="both"/>
        <w:rPr>
          <w:sz w:val="28"/>
          <w:szCs w:val="28"/>
        </w:rPr>
      </w:pPr>
      <w:r w:rsidRPr="002B1459">
        <w:rPr>
          <w:sz w:val="28"/>
          <w:szCs w:val="28"/>
        </w:rPr>
        <w:t xml:space="preserve">При отсутствии необходимых документов, предусмотренных пунктом 2.8 должностное лицо отдела архитектуры и </w:t>
      </w:r>
      <w:r w:rsidR="00482C93" w:rsidRPr="002B1459">
        <w:rPr>
          <w:sz w:val="28"/>
          <w:szCs w:val="28"/>
        </w:rPr>
        <w:t>градостроительства</w:t>
      </w:r>
      <w:r w:rsidRPr="002B1459">
        <w:rPr>
          <w:sz w:val="28"/>
          <w:szCs w:val="28"/>
        </w:rPr>
        <w:t>, ответственное за предоставление муниципальной услуги, готовит проект письменного уведомления заявителю о выявленном несоответствии представленных документов требованиям настоящего административного регламента для представления заявителем недостающих документов. При непредставлении заявителем документов в установленный срок должностным лицом готовится проект письменного уведомления заявителю об отказе в предоставлении муниципальной услуги.</w:t>
      </w:r>
    </w:p>
    <w:p w14:paraId="0CB5A1D3" w14:textId="77777777" w:rsidR="007E0A68" w:rsidRPr="002B1459" w:rsidRDefault="007E0A68" w:rsidP="007E0A68">
      <w:pPr>
        <w:widowControl w:val="0"/>
        <w:tabs>
          <w:tab w:val="left" w:pos="567"/>
        </w:tabs>
        <w:ind w:firstLine="709"/>
        <w:jc w:val="both"/>
        <w:rPr>
          <w:rFonts w:eastAsiaTheme="minorHAnsi"/>
          <w:sz w:val="28"/>
          <w:szCs w:val="28"/>
          <w:lang w:eastAsia="en-US"/>
        </w:rPr>
      </w:pPr>
      <w:r w:rsidRPr="002B1459">
        <w:rPr>
          <w:rFonts w:eastAsiaTheme="minorHAnsi"/>
          <w:sz w:val="28"/>
          <w:szCs w:val="28"/>
          <w:lang w:eastAsia="en-US"/>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14:paraId="2F0DC444" w14:textId="77777777" w:rsidR="007E0A68" w:rsidRPr="002B1459" w:rsidRDefault="007E0A68" w:rsidP="007E0A68">
      <w:pPr>
        <w:widowControl w:val="0"/>
        <w:tabs>
          <w:tab w:val="left" w:pos="567"/>
        </w:tabs>
        <w:ind w:firstLine="709"/>
        <w:jc w:val="both"/>
        <w:rPr>
          <w:sz w:val="28"/>
          <w:szCs w:val="28"/>
        </w:rPr>
      </w:pPr>
      <w:r w:rsidRPr="002B1459">
        <w:rPr>
          <w:sz w:val="28"/>
          <w:szCs w:val="28"/>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14:paraId="3E2F296A" w14:textId="77777777" w:rsidR="007E0A68" w:rsidRPr="002B1459" w:rsidRDefault="007E0A68" w:rsidP="007E0A68">
      <w:pPr>
        <w:widowControl w:val="0"/>
        <w:tabs>
          <w:tab w:val="left" w:pos="567"/>
        </w:tabs>
        <w:ind w:firstLine="709"/>
        <w:jc w:val="both"/>
        <w:rPr>
          <w:sz w:val="28"/>
          <w:szCs w:val="28"/>
        </w:rPr>
      </w:pPr>
      <w:r w:rsidRPr="002B1459">
        <w:rPr>
          <w:sz w:val="28"/>
          <w:szCs w:val="28"/>
        </w:rPr>
        <w:t>Межведомственный запрос формируется в соответствии с требованиями статьи 7.2 Федерального закона № 210 – ФЗ.</w:t>
      </w:r>
    </w:p>
    <w:p w14:paraId="325490A4" w14:textId="77777777" w:rsidR="007E0A68" w:rsidRPr="002B1459" w:rsidRDefault="007E0A68" w:rsidP="007E0A68">
      <w:pPr>
        <w:widowControl w:val="0"/>
        <w:tabs>
          <w:tab w:val="left" w:pos="567"/>
        </w:tabs>
        <w:ind w:firstLine="709"/>
        <w:jc w:val="both"/>
        <w:rPr>
          <w:sz w:val="28"/>
          <w:szCs w:val="28"/>
        </w:rPr>
      </w:pPr>
      <w:r w:rsidRPr="002B1459">
        <w:rPr>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14:paraId="713DA1D7" w14:textId="77777777" w:rsidR="007279C9" w:rsidRPr="002B1459" w:rsidRDefault="007279C9" w:rsidP="007279C9">
      <w:pPr>
        <w:widowControl w:val="0"/>
        <w:tabs>
          <w:tab w:val="left" w:pos="567"/>
        </w:tabs>
        <w:ind w:firstLine="709"/>
        <w:jc w:val="both"/>
        <w:rPr>
          <w:sz w:val="28"/>
          <w:szCs w:val="28"/>
        </w:rPr>
      </w:pPr>
      <w:r w:rsidRPr="002B1459">
        <w:rPr>
          <w:sz w:val="28"/>
          <w:szCs w:val="28"/>
        </w:rPr>
        <w:t xml:space="preserve">Результатом выполнения административной процедуры является: </w:t>
      </w:r>
    </w:p>
    <w:p w14:paraId="6476B322" w14:textId="77777777" w:rsidR="007279C9" w:rsidRPr="002B1459" w:rsidRDefault="007279C9" w:rsidP="007279C9">
      <w:pPr>
        <w:widowControl w:val="0"/>
        <w:tabs>
          <w:tab w:val="left" w:pos="567"/>
        </w:tabs>
        <w:ind w:firstLine="709"/>
        <w:jc w:val="both"/>
        <w:rPr>
          <w:sz w:val="28"/>
          <w:szCs w:val="28"/>
        </w:rPr>
      </w:pPr>
      <w:r w:rsidRPr="002B1459">
        <w:rPr>
          <w:sz w:val="28"/>
          <w:szCs w:val="28"/>
        </w:rPr>
        <w:t>при отсутствии оснований для отказа в предоставлении муниципальной услуги, предусмотренных пунктом 2.17 административного регламента – получение ответов по межведомственным запросам;</w:t>
      </w:r>
    </w:p>
    <w:p w14:paraId="38C30D46" w14:textId="77777777" w:rsidR="007279C9" w:rsidRPr="002B1459" w:rsidRDefault="007279C9" w:rsidP="007279C9">
      <w:pPr>
        <w:widowControl w:val="0"/>
        <w:tabs>
          <w:tab w:val="left" w:pos="567"/>
        </w:tabs>
        <w:ind w:firstLine="709"/>
        <w:jc w:val="both"/>
        <w:rPr>
          <w:sz w:val="28"/>
          <w:szCs w:val="28"/>
        </w:rPr>
      </w:pPr>
      <w:r w:rsidRPr="002B1459">
        <w:rPr>
          <w:sz w:val="28"/>
          <w:szCs w:val="28"/>
        </w:rPr>
        <w:t>при наличии оснований для отказа в предоставлении муниципальной услуги предусмотренных пунктом 2.17 административного регламента – подготовка решения о мотивированном отказе в предоставлении муниципальной услуги.</w:t>
      </w:r>
    </w:p>
    <w:p w14:paraId="2DE0FBD1" w14:textId="77777777" w:rsidR="007E0A68" w:rsidRPr="002B1459" w:rsidRDefault="007E0A68" w:rsidP="007E0A68">
      <w:pPr>
        <w:widowControl w:val="0"/>
        <w:tabs>
          <w:tab w:val="left" w:pos="567"/>
        </w:tabs>
        <w:ind w:firstLine="709"/>
        <w:jc w:val="both"/>
        <w:rPr>
          <w:sz w:val="28"/>
          <w:szCs w:val="28"/>
        </w:rPr>
      </w:pPr>
      <w:r w:rsidRPr="002B1459">
        <w:rPr>
          <w:sz w:val="28"/>
          <w:szCs w:val="28"/>
        </w:rPr>
        <w:t>Способ фиксации результата выполнения административной процедуры: регистрация межведомственных запросов.</w:t>
      </w:r>
    </w:p>
    <w:p w14:paraId="2B293C0C" w14:textId="77777777" w:rsidR="007E0A68" w:rsidRPr="002B1459" w:rsidRDefault="007E0A68" w:rsidP="007E0A68">
      <w:pPr>
        <w:widowControl w:val="0"/>
        <w:tabs>
          <w:tab w:val="left" w:pos="567"/>
        </w:tabs>
        <w:ind w:firstLine="709"/>
        <w:jc w:val="both"/>
        <w:rPr>
          <w:sz w:val="28"/>
          <w:szCs w:val="28"/>
        </w:rPr>
      </w:pPr>
      <w:r w:rsidRPr="002B1459">
        <w:rPr>
          <w:sz w:val="28"/>
          <w:szCs w:val="28"/>
        </w:rPr>
        <w:t>Срок исполнения административной процедуры не превышает 15 календарный день.</w:t>
      </w:r>
    </w:p>
    <w:p w14:paraId="67F157E5" w14:textId="77777777" w:rsidR="00824AEB" w:rsidRPr="002B1459" w:rsidRDefault="00824AEB" w:rsidP="007E0A68">
      <w:pPr>
        <w:widowControl w:val="0"/>
        <w:tabs>
          <w:tab w:val="left" w:pos="567"/>
        </w:tabs>
        <w:contextualSpacing/>
        <w:jc w:val="both"/>
        <w:rPr>
          <w:sz w:val="28"/>
          <w:szCs w:val="28"/>
        </w:rPr>
      </w:pPr>
    </w:p>
    <w:p w14:paraId="37B63604" w14:textId="77777777" w:rsidR="00CF5064" w:rsidRPr="002B1459" w:rsidRDefault="00CF5064" w:rsidP="00CF5064">
      <w:pPr>
        <w:widowControl w:val="0"/>
        <w:contextualSpacing/>
        <w:jc w:val="center"/>
        <w:rPr>
          <w:rFonts w:eastAsiaTheme="minorHAnsi"/>
          <w:b/>
          <w:sz w:val="28"/>
          <w:szCs w:val="28"/>
          <w:lang w:eastAsia="en-US"/>
        </w:rPr>
      </w:pPr>
      <w:r w:rsidRPr="002B1459">
        <w:rPr>
          <w:rFonts w:eastAsiaTheme="minorHAnsi"/>
          <w:b/>
          <w:sz w:val="28"/>
          <w:szCs w:val="28"/>
          <w:lang w:eastAsia="en-US"/>
        </w:rPr>
        <w:t xml:space="preserve">Принятие решения о согласовании размещения малых архитектурных форм </w:t>
      </w:r>
    </w:p>
    <w:p w14:paraId="7102E9E2" w14:textId="64430168" w:rsidR="00CF5064" w:rsidRPr="002B1459" w:rsidRDefault="00CF5064" w:rsidP="00CF5064">
      <w:pPr>
        <w:widowControl w:val="0"/>
        <w:contextualSpacing/>
        <w:jc w:val="center"/>
        <w:rPr>
          <w:rFonts w:eastAsiaTheme="minorHAnsi"/>
          <w:b/>
          <w:sz w:val="28"/>
          <w:szCs w:val="28"/>
          <w:lang w:eastAsia="en-US"/>
        </w:rPr>
      </w:pPr>
      <w:r w:rsidRPr="002B1459">
        <w:rPr>
          <w:rFonts w:eastAsiaTheme="minorHAnsi"/>
          <w:b/>
          <w:sz w:val="28"/>
          <w:szCs w:val="28"/>
          <w:lang w:eastAsia="en-US"/>
        </w:rPr>
        <w:t>на территории городского округа город Октябрьский Республики Башкортостан или отказ в согласовании</w:t>
      </w:r>
    </w:p>
    <w:p w14:paraId="3438AE4C" w14:textId="3A9DBF27" w:rsidR="0001741F" w:rsidRPr="002B1459" w:rsidRDefault="0001741F" w:rsidP="00CF5064">
      <w:pPr>
        <w:widowControl w:val="0"/>
        <w:ind w:firstLine="709"/>
        <w:contextualSpacing/>
        <w:jc w:val="both"/>
        <w:rPr>
          <w:rFonts w:eastAsiaTheme="minorHAnsi"/>
          <w:sz w:val="28"/>
          <w:szCs w:val="28"/>
          <w:lang w:eastAsia="en-US"/>
        </w:rPr>
      </w:pPr>
      <w:r w:rsidRPr="002B1459">
        <w:rPr>
          <w:rFonts w:eastAsiaTheme="minorHAnsi"/>
          <w:sz w:val="28"/>
          <w:szCs w:val="28"/>
          <w:lang w:eastAsia="en-US"/>
        </w:rPr>
        <w:t xml:space="preserve">3.4. При установлении отсутствия оснований для отказа в предоставлении муниципальной услуги должностное лицо отдела архитектуры и градостроительства, ответственное за предоставление муниципальной </w:t>
      </w:r>
      <w:r w:rsidR="00482C93" w:rsidRPr="002B1459">
        <w:rPr>
          <w:rFonts w:eastAsiaTheme="minorHAnsi"/>
          <w:sz w:val="28"/>
          <w:szCs w:val="28"/>
          <w:lang w:eastAsia="en-US"/>
        </w:rPr>
        <w:t>услуги, рассматривает</w:t>
      </w:r>
      <w:r w:rsidRPr="002B1459">
        <w:rPr>
          <w:rFonts w:eastAsiaTheme="minorHAnsi"/>
          <w:sz w:val="28"/>
          <w:szCs w:val="28"/>
          <w:lang w:eastAsia="en-US"/>
        </w:rPr>
        <w:t xml:space="preserve"> полученные документы и принимает решение о </w:t>
      </w:r>
      <w:r w:rsidRPr="002B1459">
        <w:rPr>
          <w:sz w:val="28"/>
          <w:szCs w:val="28"/>
        </w:rPr>
        <w:t xml:space="preserve">согласовании </w:t>
      </w:r>
      <w:r w:rsidR="00DE7377" w:rsidRPr="002B1459">
        <w:rPr>
          <w:sz w:val="28"/>
          <w:szCs w:val="28"/>
        </w:rPr>
        <w:t xml:space="preserve">размещения малых архитектурных форм </w:t>
      </w:r>
      <w:r w:rsidRPr="002B1459">
        <w:rPr>
          <w:rFonts w:eastAsiaTheme="minorHAnsi"/>
          <w:sz w:val="28"/>
          <w:szCs w:val="28"/>
          <w:lang w:eastAsia="en-US"/>
        </w:rPr>
        <w:t xml:space="preserve">на </w:t>
      </w:r>
      <w:r w:rsidR="00482C93" w:rsidRPr="002B1459">
        <w:rPr>
          <w:rFonts w:eastAsiaTheme="minorHAnsi"/>
          <w:sz w:val="28"/>
          <w:szCs w:val="28"/>
          <w:lang w:eastAsia="en-US"/>
        </w:rPr>
        <w:t>территории городского</w:t>
      </w:r>
      <w:r w:rsidRPr="002B1459">
        <w:rPr>
          <w:rFonts w:eastAsiaTheme="minorHAnsi"/>
          <w:sz w:val="28"/>
          <w:szCs w:val="28"/>
          <w:lang w:eastAsia="en-US"/>
        </w:rPr>
        <w:t xml:space="preserve"> округа город Октябрьский Республики Башкортостан либо отказ в согласовании.</w:t>
      </w:r>
    </w:p>
    <w:p w14:paraId="7D83576C" w14:textId="465AE25C" w:rsidR="0001741F" w:rsidRPr="002B1459" w:rsidRDefault="0001741F" w:rsidP="00CF5064">
      <w:pPr>
        <w:autoSpaceDE w:val="0"/>
        <w:autoSpaceDN w:val="0"/>
        <w:adjustRightInd w:val="0"/>
        <w:ind w:firstLine="709"/>
        <w:jc w:val="both"/>
        <w:outlineLvl w:val="2"/>
        <w:rPr>
          <w:rFonts w:eastAsia="Calibri"/>
          <w:sz w:val="28"/>
          <w:szCs w:val="28"/>
          <w:lang w:eastAsia="en-US"/>
        </w:rPr>
      </w:pPr>
      <w:r w:rsidRPr="002B1459">
        <w:rPr>
          <w:sz w:val="28"/>
          <w:szCs w:val="28"/>
        </w:rPr>
        <w:t xml:space="preserve">Подготовленное ответственным исполнителем уполномоченного учреждения письменное сообщение о согласовании </w:t>
      </w:r>
      <w:r w:rsidR="00DE7377" w:rsidRPr="002B1459">
        <w:rPr>
          <w:sz w:val="28"/>
          <w:szCs w:val="28"/>
        </w:rPr>
        <w:t xml:space="preserve">размещения малых архитектурных форм </w:t>
      </w:r>
      <w:r w:rsidRPr="002B1459">
        <w:rPr>
          <w:sz w:val="28"/>
          <w:szCs w:val="28"/>
        </w:rPr>
        <w:t>либо отказ в согласовании, передается на согласование и подпись главному архитектору. Срок рассмотрения документов главным архитектором не более 5 календарных дней.</w:t>
      </w:r>
    </w:p>
    <w:p w14:paraId="32BDC4D1" w14:textId="44A03403" w:rsidR="0001741F" w:rsidRPr="002B1459" w:rsidRDefault="0001741F" w:rsidP="00CF5064">
      <w:pPr>
        <w:autoSpaceDE w:val="0"/>
        <w:autoSpaceDN w:val="0"/>
        <w:adjustRightInd w:val="0"/>
        <w:ind w:firstLine="709"/>
        <w:jc w:val="both"/>
        <w:rPr>
          <w:rFonts w:eastAsiaTheme="minorHAnsi"/>
          <w:sz w:val="28"/>
          <w:szCs w:val="28"/>
          <w:lang w:eastAsia="en-US"/>
        </w:rPr>
      </w:pPr>
      <w:r w:rsidRPr="002B1459">
        <w:rPr>
          <w:rFonts w:eastAsiaTheme="minorHAnsi"/>
          <w:sz w:val="28"/>
          <w:szCs w:val="28"/>
          <w:lang w:eastAsia="en-US"/>
        </w:rPr>
        <w:t xml:space="preserve">Результатом административной процедуры является принятие решения о </w:t>
      </w:r>
      <w:r w:rsidRPr="002B1459">
        <w:rPr>
          <w:sz w:val="28"/>
          <w:szCs w:val="28"/>
        </w:rPr>
        <w:t xml:space="preserve">согласовании </w:t>
      </w:r>
      <w:r w:rsidR="00CF5064" w:rsidRPr="002B1459">
        <w:rPr>
          <w:sz w:val="28"/>
          <w:szCs w:val="28"/>
        </w:rPr>
        <w:t xml:space="preserve">малых архитектурных форм </w:t>
      </w:r>
      <w:r w:rsidR="001546EB" w:rsidRPr="002B1459">
        <w:rPr>
          <w:rFonts w:eastAsiaTheme="minorHAnsi"/>
          <w:sz w:val="28"/>
          <w:szCs w:val="28"/>
          <w:lang w:eastAsia="en-US"/>
        </w:rPr>
        <w:t xml:space="preserve">на территории </w:t>
      </w:r>
      <w:r w:rsidRPr="002B1459">
        <w:rPr>
          <w:rFonts w:eastAsiaTheme="minorHAnsi"/>
          <w:sz w:val="28"/>
          <w:szCs w:val="28"/>
          <w:lang w:eastAsia="en-US"/>
        </w:rPr>
        <w:t xml:space="preserve">городского округа город Октябрьский Республики Башкортостан либо отказ в </w:t>
      </w:r>
      <w:r w:rsidRPr="002B1459">
        <w:rPr>
          <w:sz w:val="28"/>
          <w:szCs w:val="28"/>
        </w:rPr>
        <w:t>согласовании паспорта внешнего оформления здания и сооружения</w:t>
      </w:r>
      <w:r w:rsidRPr="002B1459">
        <w:rPr>
          <w:rFonts w:eastAsiaTheme="minorHAnsi"/>
          <w:sz w:val="28"/>
          <w:szCs w:val="28"/>
          <w:lang w:eastAsia="en-US"/>
        </w:rPr>
        <w:t xml:space="preserve"> на территории городского округа город Октябрьский Республики Башкортостан.</w:t>
      </w:r>
    </w:p>
    <w:p w14:paraId="3534660F" w14:textId="77777777" w:rsidR="0001741F" w:rsidRPr="002B1459" w:rsidRDefault="0001741F" w:rsidP="00CF5064">
      <w:pPr>
        <w:widowControl w:val="0"/>
        <w:tabs>
          <w:tab w:val="left" w:pos="567"/>
        </w:tabs>
        <w:ind w:firstLine="709"/>
        <w:contextualSpacing/>
        <w:jc w:val="both"/>
        <w:rPr>
          <w:sz w:val="28"/>
          <w:szCs w:val="28"/>
        </w:rPr>
      </w:pPr>
      <w:r w:rsidRPr="002B1459">
        <w:rPr>
          <w:rFonts w:eastAsiaTheme="minorHAnsi"/>
          <w:sz w:val="28"/>
          <w:szCs w:val="28"/>
          <w:lang w:eastAsia="en-US"/>
        </w:rPr>
        <w:t xml:space="preserve">Общая продолжительность административной процедуры: </w:t>
      </w:r>
      <w:r w:rsidRPr="002B1459">
        <w:rPr>
          <w:sz w:val="28"/>
          <w:szCs w:val="28"/>
        </w:rPr>
        <w:t>не позднее 29 календарных дней со дня поступления заявления.</w:t>
      </w:r>
    </w:p>
    <w:p w14:paraId="4B796873" w14:textId="77777777" w:rsidR="006C3319" w:rsidRPr="002B1459" w:rsidRDefault="006C3319" w:rsidP="00FF7506">
      <w:pPr>
        <w:widowControl w:val="0"/>
        <w:tabs>
          <w:tab w:val="left" w:pos="567"/>
          <w:tab w:val="left" w:pos="709"/>
        </w:tabs>
        <w:contextualSpacing/>
        <w:jc w:val="center"/>
        <w:outlineLvl w:val="2"/>
        <w:rPr>
          <w:rFonts w:eastAsiaTheme="minorHAnsi"/>
          <w:b/>
          <w:sz w:val="28"/>
          <w:szCs w:val="28"/>
          <w:lang w:eastAsia="en-US"/>
        </w:rPr>
      </w:pPr>
    </w:p>
    <w:p w14:paraId="40CFED27" w14:textId="77777777" w:rsidR="003C4873" w:rsidRPr="002B1459" w:rsidRDefault="00F27155" w:rsidP="00FF7506">
      <w:pPr>
        <w:widowControl w:val="0"/>
        <w:tabs>
          <w:tab w:val="left" w:pos="567"/>
          <w:tab w:val="left" w:pos="709"/>
        </w:tabs>
        <w:contextualSpacing/>
        <w:jc w:val="center"/>
        <w:outlineLvl w:val="2"/>
        <w:rPr>
          <w:rFonts w:eastAsiaTheme="minorHAnsi"/>
          <w:b/>
          <w:sz w:val="28"/>
          <w:szCs w:val="28"/>
          <w:lang w:eastAsia="en-US"/>
        </w:rPr>
      </w:pPr>
      <w:r w:rsidRPr="002B1459">
        <w:rPr>
          <w:rFonts w:eastAsiaTheme="minorHAnsi"/>
          <w:b/>
          <w:sz w:val="28"/>
          <w:szCs w:val="28"/>
          <w:lang w:eastAsia="en-US"/>
        </w:rPr>
        <w:t>Направление (в</w:t>
      </w:r>
      <w:r w:rsidR="0001741F" w:rsidRPr="002B1459">
        <w:rPr>
          <w:rFonts w:eastAsiaTheme="minorHAnsi"/>
          <w:b/>
          <w:sz w:val="28"/>
          <w:szCs w:val="28"/>
          <w:lang w:eastAsia="en-US"/>
        </w:rPr>
        <w:t>ыдача</w:t>
      </w:r>
      <w:r w:rsidRPr="002B1459">
        <w:rPr>
          <w:rFonts w:eastAsiaTheme="minorHAnsi"/>
          <w:b/>
          <w:sz w:val="28"/>
          <w:szCs w:val="28"/>
          <w:lang w:eastAsia="en-US"/>
        </w:rPr>
        <w:t xml:space="preserve">) заявителю согласования малых архитектурных </w:t>
      </w:r>
    </w:p>
    <w:p w14:paraId="3CFE3095" w14:textId="03C9BC1A" w:rsidR="0001741F" w:rsidRPr="002B1459" w:rsidRDefault="00F27155" w:rsidP="00FF7506">
      <w:pPr>
        <w:widowControl w:val="0"/>
        <w:tabs>
          <w:tab w:val="left" w:pos="567"/>
          <w:tab w:val="left" w:pos="709"/>
        </w:tabs>
        <w:contextualSpacing/>
        <w:jc w:val="center"/>
        <w:outlineLvl w:val="2"/>
        <w:rPr>
          <w:rFonts w:eastAsiaTheme="minorHAnsi"/>
          <w:b/>
          <w:sz w:val="28"/>
          <w:szCs w:val="28"/>
          <w:lang w:eastAsia="en-US"/>
        </w:rPr>
      </w:pPr>
      <w:r w:rsidRPr="002B1459">
        <w:rPr>
          <w:rFonts w:eastAsiaTheme="minorHAnsi"/>
          <w:b/>
          <w:sz w:val="28"/>
          <w:szCs w:val="28"/>
          <w:lang w:eastAsia="en-US"/>
        </w:rPr>
        <w:t>форм либо мотивированное решение об отказе в предоставлении муниципальной услуги</w:t>
      </w:r>
    </w:p>
    <w:p w14:paraId="7E9A8B75" w14:textId="77777777" w:rsidR="000B5412" w:rsidRPr="002B1459" w:rsidRDefault="0001741F" w:rsidP="0001741F">
      <w:pPr>
        <w:autoSpaceDE w:val="0"/>
        <w:autoSpaceDN w:val="0"/>
        <w:adjustRightInd w:val="0"/>
        <w:ind w:firstLine="709"/>
        <w:jc w:val="both"/>
        <w:rPr>
          <w:rFonts w:eastAsiaTheme="minorHAnsi"/>
          <w:sz w:val="28"/>
          <w:szCs w:val="28"/>
          <w:lang w:eastAsia="en-US"/>
        </w:rPr>
      </w:pPr>
      <w:r w:rsidRPr="002B1459">
        <w:rPr>
          <w:rFonts w:eastAsiaTheme="minorHAnsi"/>
          <w:sz w:val="28"/>
          <w:szCs w:val="28"/>
          <w:lang w:eastAsia="en-US"/>
        </w:rPr>
        <w:t xml:space="preserve">3.5. </w:t>
      </w:r>
      <w:r w:rsidR="000B5412" w:rsidRPr="002B1459">
        <w:rPr>
          <w:rFonts w:eastAsiaTheme="minorHAnsi"/>
          <w:sz w:val="28"/>
          <w:szCs w:val="28"/>
          <w:lang w:eastAsia="en-US"/>
        </w:rPr>
        <w:t>Основанием для начала административной процедуры является согласование размещения малых архитектурных форм либо мотивированное решение об отказе в согласовании размещения малых архитектурных форма.</w:t>
      </w:r>
    </w:p>
    <w:p w14:paraId="09E504B6" w14:textId="77777777" w:rsidR="000B5412" w:rsidRPr="002B1459" w:rsidRDefault="000B5412" w:rsidP="0001741F">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Согласование размещения малых архитектурных форм либо мотивированный отказ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14:paraId="31F281AD" w14:textId="77777777" w:rsidR="000B5412" w:rsidRPr="002B1459" w:rsidRDefault="000B5412" w:rsidP="000B5412">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В случае обращения за предоставлением муниципальной услуги через многофункциональный центр и заявителем выбран способ получения документов по результатам предоставления услуги на бумажном носителе в многофункциональном центре результаты предоставлени</w:t>
      </w:r>
      <w:r w:rsidR="00F27155" w:rsidRPr="002B1459">
        <w:rPr>
          <w:rFonts w:eastAsiaTheme="minorHAnsi"/>
          <w:sz w:val="28"/>
          <w:szCs w:val="28"/>
          <w:lang w:eastAsia="en-US"/>
        </w:rPr>
        <w:t>я</w:t>
      </w:r>
      <w:r w:rsidRPr="002B1459">
        <w:rPr>
          <w:rFonts w:eastAsiaTheme="minorHAnsi"/>
          <w:sz w:val="28"/>
          <w:szCs w:val="28"/>
          <w:lang w:eastAsia="en-US"/>
        </w:rPr>
        <w:t xml:space="preserve"> муниципальной услуги направляются в многофункциональный центр для вручения заявителю.</w:t>
      </w:r>
    </w:p>
    <w:p w14:paraId="3F658F3B" w14:textId="77777777" w:rsidR="000B5412" w:rsidRPr="002B1459" w:rsidRDefault="000B5412" w:rsidP="000B5412">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Результатом выполнения административной процедуры является направление (выдача) заявителю согласования размещения малых архитектурных форм либо мотивированное решение об отказе в предоставлении муниципальной услуги.</w:t>
      </w:r>
    </w:p>
    <w:p w14:paraId="3634ABEB" w14:textId="77777777" w:rsidR="000B5412" w:rsidRPr="002B1459" w:rsidRDefault="00F27155" w:rsidP="000B5412">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Максимальный срок выполнения административной процедуры- один день.</w:t>
      </w:r>
    </w:p>
    <w:p w14:paraId="1DB415EA" w14:textId="77777777" w:rsidR="00F27155" w:rsidRPr="002B1459" w:rsidRDefault="00F27155" w:rsidP="000B5412">
      <w:pPr>
        <w:widowControl w:val="0"/>
        <w:tabs>
          <w:tab w:val="left" w:pos="567"/>
        </w:tabs>
        <w:ind w:firstLine="709"/>
        <w:contextualSpacing/>
        <w:jc w:val="both"/>
        <w:rPr>
          <w:rFonts w:eastAsiaTheme="minorHAnsi"/>
          <w:sz w:val="28"/>
          <w:szCs w:val="28"/>
          <w:lang w:eastAsia="en-US"/>
        </w:rPr>
      </w:pPr>
      <w:r w:rsidRPr="002B1459">
        <w:rPr>
          <w:rFonts w:eastAsiaTheme="minorHAnsi"/>
          <w:sz w:val="28"/>
          <w:szCs w:val="28"/>
          <w:lang w:eastAsia="en-US"/>
        </w:rPr>
        <w:t>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согласовании размещения малых архитектурных форм либо мотивированного решения об отказе в предоставлении услуги в журнал регистрации исходящей корреспонденции и (или) в СЭД.</w:t>
      </w:r>
    </w:p>
    <w:p w14:paraId="20B966AF" w14:textId="77777777" w:rsidR="0001741F" w:rsidRPr="002B1459" w:rsidRDefault="0001741F" w:rsidP="0001741F">
      <w:pPr>
        <w:widowControl w:val="0"/>
        <w:tabs>
          <w:tab w:val="left" w:pos="567"/>
        </w:tabs>
        <w:contextualSpacing/>
        <w:jc w:val="center"/>
        <w:rPr>
          <w:sz w:val="28"/>
          <w:szCs w:val="28"/>
        </w:rPr>
      </w:pPr>
    </w:p>
    <w:p w14:paraId="03A515A7" w14:textId="77777777" w:rsidR="0001741F" w:rsidRPr="002B1459" w:rsidRDefault="0001741F" w:rsidP="00FF7506">
      <w:pPr>
        <w:widowControl w:val="0"/>
        <w:tabs>
          <w:tab w:val="left" w:pos="567"/>
        </w:tabs>
        <w:contextualSpacing/>
        <w:jc w:val="center"/>
        <w:outlineLvl w:val="2"/>
        <w:rPr>
          <w:b/>
          <w:sz w:val="28"/>
          <w:szCs w:val="28"/>
        </w:rPr>
      </w:pPr>
      <w:r w:rsidRPr="002B1459">
        <w:rPr>
          <w:b/>
          <w:sz w:val="28"/>
          <w:szCs w:val="28"/>
        </w:rPr>
        <w:t>Перечень административных процедур (действий) при предоставлении муниципальной услуги в электронной форме</w:t>
      </w:r>
    </w:p>
    <w:p w14:paraId="6F3C657B"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3.6. Особенности предоставления услуги в электронной форме.</w:t>
      </w:r>
    </w:p>
    <w:p w14:paraId="7B0E1A4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3.6.1. При предоставлении муниципальной услуги в электронной форме заявителю обеспечиваются:</w:t>
      </w:r>
    </w:p>
    <w:p w14:paraId="671282D6"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получение информации о порядке и сроках предоставления муниципальной услуги;</w:t>
      </w:r>
    </w:p>
    <w:p w14:paraId="4C322761" w14:textId="627FE531"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запись на прием в отдел </w:t>
      </w:r>
      <w:r w:rsidR="00482C93" w:rsidRPr="002B1459">
        <w:rPr>
          <w:sz w:val="28"/>
          <w:szCs w:val="28"/>
        </w:rPr>
        <w:t>архитектуры</w:t>
      </w:r>
      <w:r w:rsidRPr="002B1459">
        <w:rPr>
          <w:sz w:val="28"/>
          <w:szCs w:val="28"/>
        </w:rPr>
        <w:t xml:space="preserve"> и градостроительства, многофункциональный центр для подачи запроса о предоставлении муниципальной услуги (далее - запрос);</w:t>
      </w:r>
    </w:p>
    <w:p w14:paraId="3B1D93B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формирование запроса;</w:t>
      </w:r>
    </w:p>
    <w:p w14:paraId="78B7FD3C" w14:textId="0F22F4E8"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прием и регистрация отделом </w:t>
      </w:r>
      <w:r w:rsidR="00482C93" w:rsidRPr="002B1459">
        <w:rPr>
          <w:sz w:val="28"/>
          <w:szCs w:val="28"/>
        </w:rPr>
        <w:t>архитектуры</w:t>
      </w:r>
      <w:r w:rsidRPr="002B1459">
        <w:rPr>
          <w:sz w:val="28"/>
          <w:szCs w:val="28"/>
        </w:rPr>
        <w:t xml:space="preserve"> и градостроительства запроса и иных документов, необходимых для предоставления муниципальной услуги;</w:t>
      </w:r>
    </w:p>
    <w:p w14:paraId="457AE460"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получение результата предоставления муниципальной услуги;</w:t>
      </w:r>
    </w:p>
    <w:p w14:paraId="1698213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получение сведений о ходе выполнения запроса;</w:t>
      </w:r>
    </w:p>
    <w:p w14:paraId="653E71B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осуществление оценки качества предоставления муниципальной услуги;</w:t>
      </w:r>
    </w:p>
    <w:p w14:paraId="279CC781" w14:textId="467C9F59"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досудебное (внесудебное) обжалование решений и действий (бездействия) отдела </w:t>
      </w:r>
      <w:r w:rsidR="00482C93" w:rsidRPr="002B1459">
        <w:rPr>
          <w:sz w:val="28"/>
          <w:szCs w:val="28"/>
        </w:rPr>
        <w:t>архитектуры</w:t>
      </w:r>
      <w:r w:rsidRPr="002B1459">
        <w:rPr>
          <w:sz w:val="28"/>
          <w:szCs w:val="28"/>
        </w:rPr>
        <w:t xml:space="preserve"> и градостроительства либо действия (бездействие) должностных лиц отдела </w:t>
      </w:r>
      <w:r w:rsidR="00482C93" w:rsidRPr="002B1459">
        <w:rPr>
          <w:sz w:val="28"/>
          <w:szCs w:val="28"/>
        </w:rPr>
        <w:t>архитектуры</w:t>
      </w:r>
      <w:r w:rsidRPr="002B1459">
        <w:rPr>
          <w:sz w:val="28"/>
          <w:szCs w:val="28"/>
        </w:rPr>
        <w:t xml:space="preserve"> и градостроительства, предоставляющего муниципальную услугу либо муниципального служащего.</w:t>
      </w:r>
    </w:p>
    <w:p w14:paraId="449E73C8"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 xml:space="preserve">3.6.2. Запись на прием в отдел архитектуры и градостроительства или многофункциональный центр для подачи запроса. </w:t>
      </w:r>
    </w:p>
    <w:p w14:paraId="0DCCAA48"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При организации записи на прием в отдел архитектуры и градостроительства или многофункциональный центр заявителю обеспечивается возможность:</w:t>
      </w:r>
    </w:p>
    <w:p w14:paraId="7FAD51D6"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а) ознакомления с расписанием работы отдела архитектуры и градостроительства или многофункционального центра, а также с доступными для записи на прием датами и интервалами времени приема;</w:t>
      </w:r>
    </w:p>
    <w:p w14:paraId="37297C19"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б) записи в любые свободные для приема дату и время в пределах установленного в отделе архитектуры и градостроительства или многофункционального центра графика приема заявителей.</w:t>
      </w:r>
    </w:p>
    <w:p w14:paraId="4D8AA093" w14:textId="5176EAB5"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отдел </w:t>
      </w:r>
      <w:r w:rsidR="00482C93" w:rsidRPr="002B1459">
        <w:rPr>
          <w:sz w:val="28"/>
          <w:szCs w:val="28"/>
        </w:rPr>
        <w:t>архитектуры</w:t>
      </w:r>
      <w:r w:rsidRPr="002B1459">
        <w:rPr>
          <w:sz w:val="28"/>
          <w:szCs w:val="28"/>
        </w:rPr>
        <w:t xml:space="preserve"> и градостроительства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A3F0AE8" w14:textId="473A476C"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w:t>
      </w:r>
      <w:r w:rsidR="00E51816" w:rsidRPr="002B1459">
        <w:rPr>
          <w:sz w:val="28"/>
          <w:szCs w:val="28"/>
        </w:rPr>
        <w:t>ЕПГУ, РПГУ</w:t>
      </w:r>
      <w:r w:rsidRPr="002B1459">
        <w:rPr>
          <w:sz w:val="28"/>
          <w:szCs w:val="28"/>
        </w:rPr>
        <w:t>.</w:t>
      </w:r>
    </w:p>
    <w:p w14:paraId="3F92488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3.6.3. Формирование запроса.</w:t>
      </w:r>
    </w:p>
    <w:p w14:paraId="69F4A872" w14:textId="2F3B98CB" w:rsidR="0001741F" w:rsidRPr="002B1459" w:rsidRDefault="0001741F" w:rsidP="0001741F">
      <w:pPr>
        <w:autoSpaceDE w:val="0"/>
        <w:autoSpaceDN w:val="0"/>
        <w:adjustRightInd w:val="0"/>
        <w:ind w:firstLine="709"/>
        <w:jc w:val="both"/>
        <w:rPr>
          <w:sz w:val="28"/>
          <w:szCs w:val="28"/>
        </w:rPr>
      </w:pPr>
      <w:r w:rsidRPr="002B1459">
        <w:rPr>
          <w:sz w:val="28"/>
          <w:szCs w:val="28"/>
        </w:rPr>
        <w:t xml:space="preserve">Формирование запроса осуществляется посредством заполнения электронной формы запроса на </w:t>
      </w:r>
      <w:r w:rsidR="00E51816" w:rsidRPr="002B1459">
        <w:rPr>
          <w:sz w:val="28"/>
          <w:szCs w:val="28"/>
        </w:rPr>
        <w:t>ЕПГУ, РПГУ</w:t>
      </w:r>
      <w:r w:rsidRPr="002B1459">
        <w:rPr>
          <w:sz w:val="28"/>
          <w:szCs w:val="28"/>
        </w:rPr>
        <w:t xml:space="preserve"> без необходимости дополнительной подачи запроса в какой-либо иной форме.</w:t>
      </w:r>
    </w:p>
    <w:p w14:paraId="69EF1BF7" w14:textId="601677F3"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На </w:t>
      </w:r>
      <w:r w:rsidR="00E51816" w:rsidRPr="002B1459">
        <w:rPr>
          <w:sz w:val="28"/>
          <w:szCs w:val="28"/>
        </w:rPr>
        <w:t>ЕПГУ, РПГУ</w:t>
      </w:r>
      <w:r w:rsidRPr="002B1459">
        <w:rPr>
          <w:sz w:val="28"/>
          <w:szCs w:val="28"/>
        </w:rPr>
        <w:t xml:space="preserve"> размещаются образцы заполнения электронной формы запроса.</w:t>
      </w:r>
    </w:p>
    <w:p w14:paraId="1510CAEB"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0455A56"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При формировании запроса заявителю обеспечивается:</w:t>
      </w:r>
    </w:p>
    <w:p w14:paraId="3FA75B3A"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2638C9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1014A857"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в) возможность печати на бумажном носителе копии электронной формы запроса;</w:t>
      </w:r>
    </w:p>
    <w:p w14:paraId="038AC948"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58810E" w14:textId="21A398FD"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w:t>
      </w:r>
      <w:r w:rsidR="00E51816" w:rsidRPr="002B1459">
        <w:rPr>
          <w:sz w:val="28"/>
          <w:szCs w:val="28"/>
        </w:rPr>
        <w:t>ЕПГУ, РПГУ</w:t>
      </w:r>
      <w:r w:rsidRPr="002B1459">
        <w:rPr>
          <w:sz w:val="28"/>
          <w:szCs w:val="28"/>
        </w:rPr>
        <w:t>, в части, касающейся сведений, отсутствующих в единой системе идентификации и аутентификации;</w:t>
      </w:r>
    </w:p>
    <w:p w14:paraId="245BF53E"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е) возможность вернуться на любой из этапов заполнения электронной формы запроса без потери ранее введенной информации;</w:t>
      </w:r>
    </w:p>
    <w:p w14:paraId="76DC0870" w14:textId="1A57130B"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ж) возможность доступа заявителя на </w:t>
      </w:r>
      <w:r w:rsidR="00E51816" w:rsidRPr="002B1459">
        <w:rPr>
          <w:sz w:val="28"/>
          <w:szCs w:val="28"/>
        </w:rPr>
        <w:t>ЕПГУ, РПГУ</w:t>
      </w:r>
      <w:r w:rsidRPr="002B1459">
        <w:rPr>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723CA460" w14:textId="35381066" w:rsidR="0001741F" w:rsidRPr="002B1459" w:rsidRDefault="0001741F" w:rsidP="0001741F">
      <w:pPr>
        <w:autoSpaceDE w:val="0"/>
        <w:autoSpaceDN w:val="0"/>
        <w:adjustRightInd w:val="0"/>
        <w:ind w:firstLine="709"/>
        <w:jc w:val="both"/>
        <w:rPr>
          <w:sz w:val="28"/>
          <w:szCs w:val="28"/>
        </w:rPr>
      </w:pPr>
      <w:r w:rsidRPr="002B1459">
        <w:rPr>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w:t>
      </w:r>
      <w:r w:rsidR="00E51816" w:rsidRPr="002B1459">
        <w:rPr>
          <w:sz w:val="28"/>
          <w:szCs w:val="28"/>
        </w:rPr>
        <w:t>ЕПГУ, РПГУ</w:t>
      </w:r>
      <w:r w:rsidRPr="002B1459">
        <w:rPr>
          <w:sz w:val="28"/>
          <w:szCs w:val="28"/>
        </w:rPr>
        <w:t>.</w:t>
      </w:r>
    </w:p>
    <w:p w14:paraId="1B7AE21A" w14:textId="2B7FBCE3" w:rsidR="0001741F" w:rsidRPr="002B1459" w:rsidRDefault="0001741F" w:rsidP="0001741F">
      <w:pPr>
        <w:autoSpaceDE w:val="0"/>
        <w:autoSpaceDN w:val="0"/>
        <w:adjustRightInd w:val="0"/>
        <w:ind w:firstLine="709"/>
        <w:jc w:val="both"/>
        <w:rPr>
          <w:sz w:val="28"/>
          <w:szCs w:val="28"/>
        </w:rPr>
      </w:pPr>
      <w:r w:rsidRPr="002B1459">
        <w:rPr>
          <w:spacing w:val="-6"/>
          <w:sz w:val="28"/>
          <w:szCs w:val="28"/>
        </w:rPr>
        <w:t>3.6.4</w:t>
      </w:r>
      <w:r w:rsidR="003F23E6" w:rsidRPr="002B1459">
        <w:rPr>
          <w:spacing w:val="-6"/>
          <w:sz w:val="28"/>
          <w:szCs w:val="28"/>
        </w:rPr>
        <w:t>.</w:t>
      </w:r>
      <w:r w:rsidRPr="002B1459">
        <w:rPr>
          <w:spacing w:val="-6"/>
          <w:sz w:val="28"/>
          <w:szCs w:val="28"/>
        </w:rPr>
        <w:t xml:space="preserve"> </w:t>
      </w:r>
      <w:r w:rsidRPr="002B1459">
        <w:rPr>
          <w:sz w:val="28"/>
          <w:szCs w:val="28"/>
        </w:rPr>
        <w:t xml:space="preserve">Отдел </w:t>
      </w:r>
      <w:r w:rsidR="008902AD" w:rsidRPr="002B1459">
        <w:rPr>
          <w:sz w:val="28"/>
          <w:szCs w:val="28"/>
        </w:rPr>
        <w:t>архитектуры</w:t>
      </w:r>
      <w:r w:rsidRPr="002B1459">
        <w:rPr>
          <w:sz w:val="28"/>
          <w:szCs w:val="28"/>
        </w:rPr>
        <w:t xml:space="preserve"> и градостроительства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5440B039" w14:textId="296A92E2"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Предоставление услуги начинается с момента приема и регистрации отделом </w:t>
      </w:r>
      <w:r w:rsidR="008902AD" w:rsidRPr="002B1459">
        <w:rPr>
          <w:sz w:val="28"/>
          <w:szCs w:val="28"/>
        </w:rPr>
        <w:t>архитектуры</w:t>
      </w:r>
      <w:r w:rsidRPr="002B1459">
        <w:rPr>
          <w:sz w:val="28"/>
          <w:szCs w:val="28"/>
        </w:rPr>
        <w:t xml:space="preserve"> и градостроительства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50B55E10" w14:textId="77777777" w:rsidR="0001741F" w:rsidRPr="002B1459" w:rsidRDefault="0001741F" w:rsidP="0001741F">
      <w:pPr>
        <w:pStyle w:val="Default"/>
        <w:ind w:firstLine="709"/>
        <w:jc w:val="both"/>
        <w:rPr>
          <w:color w:val="auto"/>
          <w:spacing w:val="-6"/>
          <w:sz w:val="28"/>
          <w:szCs w:val="28"/>
        </w:rPr>
      </w:pPr>
      <w:r w:rsidRPr="002B1459">
        <w:rPr>
          <w:color w:val="auto"/>
          <w:sz w:val="28"/>
          <w:szCs w:val="28"/>
        </w:rPr>
        <w:t xml:space="preserve">3.6.5. </w:t>
      </w:r>
      <w:r w:rsidRPr="002B1459">
        <w:rPr>
          <w:color w:val="auto"/>
          <w:spacing w:val="-6"/>
          <w:sz w:val="28"/>
          <w:szCs w:val="28"/>
        </w:rPr>
        <w:t xml:space="preserve">Электронное заявление становится доступным для </w:t>
      </w:r>
      <w:r w:rsidRPr="002B1459">
        <w:rPr>
          <w:color w:val="auto"/>
          <w:sz w:val="28"/>
          <w:szCs w:val="28"/>
        </w:rPr>
        <w:t>должностного лица отдела архитектуры и градостроительства, ответственного за прием и регистрацию заявления (далее – ответственный специалист)</w:t>
      </w:r>
      <w:r w:rsidRPr="002B1459">
        <w:rPr>
          <w:color w:val="auto"/>
          <w:spacing w:val="-6"/>
          <w:sz w:val="28"/>
          <w:szCs w:val="28"/>
        </w:rPr>
        <w:t>, в информационной системе межведомственного электронного взаимодействия (далее – СМЭВ).</w:t>
      </w:r>
    </w:p>
    <w:p w14:paraId="58E6601B" w14:textId="77777777" w:rsidR="0001741F" w:rsidRPr="002B1459" w:rsidRDefault="0001741F" w:rsidP="0001741F">
      <w:pPr>
        <w:pStyle w:val="formattext"/>
        <w:spacing w:before="0" w:beforeAutospacing="0" w:after="0" w:afterAutospacing="0"/>
        <w:ind w:firstLine="709"/>
        <w:jc w:val="both"/>
        <w:rPr>
          <w:rFonts w:eastAsia="Calibri"/>
          <w:sz w:val="28"/>
          <w:szCs w:val="28"/>
          <w:lang w:eastAsia="en-US"/>
        </w:rPr>
      </w:pPr>
      <w:r w:rsidRPr="002B1459">
        <w:rPr>
          <w:rFonts w:eastAsia="Calibri"/>
          <w:sz w:val="28"/>
          <w:szCs w:val="28"/>
          <w:lang w:eastAsia="en-US"/>
        </w:rPr>
        <w:t>Ответственный специалист:</w:t>
      </w:r>
    </w:p>
    <w:p w14:paraId="1901D2EA" w14:textId="3A45DB09" w:rsidR="0001741F" w:rsidRPr="002B1459" w:rsidRDefault="0001741F" w:rsidP="0001741F">
      <w:pPr>
        <w:pStyle w:val="formattext"/>
        <w:spacing w:before="0" w:beforeAutospacing="0" w:after="0" w:afterAutospacing="0"/>
        <w:ind w:firstLine="709"/>
        <w:jc w:val="both"/>
        <w:rPr>
          <w:sz w:val="28"/>
          <w:szCs w:val="28"/>
        </w:rPr>
      </w:pPr>
      <w:r w:rsidRPr="002B1459">
        <w:rPr>
          <w:sz w:val="28"/>
          <w:szCs w:val="28"/>
        </w:rPr>
        <w:t xml:space="preserve">проверяет наличие электронных заявлений, поступивших с </w:t>
      </w:r>
      <w:r w:rsidR="00E51816" w:rsidRPr="002B1459">
        <w:rPr>
          <w:sz w:val="28"/>
          <w:szCs w:val="28"/>
        </w:rPr>
        <w:t>ЕПГУ, РПГУ</w:t>
      </w:r>
      <w:r w:rsidRPr="002B1459">
        <w:rPr>
          <w:sz w:val="28"/>
          <w:szCs w:val="28"/>
        </w:rPr>
        <w:t>, с периодом не реже двух раз в день;</w:t>
      </w:r>
    </w:p>
    <w:p w14:paraId="76050C15" w14:textId="77777777" w:rsidR="0001741F" w:rsidRPr="002B1459" w:rsidRDefault="0001741F" w:rsidP="0001741F">
      <w:pPr>
        <w:pStyle w:val="formattext"/>
        <w:spacing w:before="0" w:beforeAutospacing="0" w:after="0" w:afterAutospacing="0"/>
        <w:ind w:firstLine="709"/>
        <w:jc w:val="both"/>
        <w:rPr>
          <w:sz w:val="28"/>
          <w:szCs w:val="28"/>
        </w:rPr>
      </w:pPr>
      <w:r w:rsidRPr="002B1459">
        <w:rPr>
          <w:sz w:val="28"/>
          <w:szCs w:val="28"/>
        </w:rPr>
        <w:t>изучает поступившие заявления и приложенные образы документов (документы);</w:t>
      </w:r>
    </w:p>
    <w:p w14:paraId="3AAD80DC" w14:textId="77777777" w:rsidR="0001741F" w:rsidRPr="002B1459" w:rsidRDefault="0001741F" w:rsidP="0001741F">
      <w:pPr>
        <w:pStyle w:val="formattext"/>
        <w:spacing w:before="0" w:beforeAutospacing="0" w:after="0" w:afterAutospacing="0"/>
        <w:ind w:firstLine="709"/>
        <w:jc w:val="both"/>
        <w:rPr>
          <w:sz w:val="28"/>
          <w:szCs w:val="28"/>
        </w:rPr>
      </w:pPr>
      <w:r w:rsidRPr="002B1459">
        <w:rPr>
          <w:sz w:val="28"/>
          <w:szCs w:val="28"/>
        </w:rPr>
        <w:t>производит действия в соответствии с пунктом 3.2 настоящего административного регламента.</w:t>
      </w:r>
    </w:p>
    <w:p w14:paraId="2D353BE2"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3.6.6. Заявителю в качестве результата предоставления муниципальной услуги обеспечивается по его выбору возможность получения:</w:t>
      </w:r>
    </w:p>
    <w:p w14:paraId="6E471D46"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а) электронного документа, подписанного уполномоченным должностным лицом отдела архитектуры и градостроительства с использованием усиленной квалифицированной электронной подписи;</w:t>
      </w:r>
    </w:p>
    <w:p w14:paraId="393AEDE8"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б) документа на бумажном носителе в многофункциональном центре.</w:t>
      </w:r>
    </w:p>
    <w:p w14:paraId="24C5B147" w14:textId="06DED95C" w:rsidR="0001741F" w:rsidRPr="002B1459" w:rsidRDefault="0001741F" w:rsidP="0001741F">
      <w:pPr>
        <w:pStyle w:val="formattext"/>
        <w:spacing w:before="0" w:beforeAutospacing="0" w:after="0" w:afterAutospacing="0"/>
        <w:ind w:firstLine="709"/>
        <w:jc w:val="both"/>
        <w:rPr>
          <w:spacing w:val="-6"/>
          <w:sz w:val="28"/>
          <w:szCs w:val="28"/>
        </w:rPr>
      </w:pPr>
      <w:r w:rsidRPr="002B1459">
        <w:rPr>
          <w:rFonts w:eastAsiaTheme="minorHAnsi"/>
          <w:sz w:val="28"/>
          <w:szCs w:val="28"/>
          <w:lang w:eastAsia="en-US"/>
        </w:rPr>
        <w:t xml:space="preserve">3.6.7. </w:t>
      </w:r>
      <w:r w:rsidRPr="002B1459">
        <w:rPr>
          <w:sz w:val="28"/>
          <w:szCs w:val="28"/>
        </w:rPr>
        <w:t xml:space="preserve">Получение информации о ходе рассмотрения заявления и </w:t>
      </w:r>
      <w:r w:rsidR="008902AD" w:rsidRPr="002B1459">
        <w:rPr>
          <w:sz w:val="28"/>
          <w:szCs w:val="28"/>
        </w:rPr>
        <w:t>о результате</w:t>
      </w:r>
      <w:r w:rsidRPr="002B1459">
        <w:rPr>
          <w:sz w:val="28"/>
          <w:szCs w:val="28"/>
        </w:rPr>
        <w:t xml:space="preserve"> предоставления муниципальной услуги производится в «Личном кабинете» на </w:t>
      </w:r>
      <w:r w:rsidR="00E51816" w:rsidRPr="002B1459">
        <w:rPr>
          <w:sz w:val="28"/>
          <w:szCs w:val="28"/>
        </w:rPr>
        <w:t>ЕПГУ, РПГУ</w:t>
      </w:r>
      <w:r w:rsidRPr="002B1459">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2B1459">
        <w:rPr>
          <w:spacing w:val="-6"/>
          <w:sz w:val="28"/>
          <w:szCs w:val="28"/>
        </w:rPr>
        <w:t>время.</w:t>
      </w:r>
    </w:p>
    <w:p w14:paraId="4F2EBC05"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При предоставлении услуги в электронной форме заявителю направляется:</w:t>
      </w:r>
    </w:p>
    <w:p w14:paraId="4EEFF3BE" w14:textId="3726D66A" w:rsidR="0001741F" w:rsidRPr="002B1459" w:rsidRDefault="0001741F" w:rsidP="0001741F">
      <w:pPr>
        <w:autoSpaceDE w:val="0"/>
        <w:autoSpaceDN w:val="0"/>
        <w:adjustRightInd w:val="0"/>
        <w:ind w:firstLine="709"/>
        <w:jc w:val="both"/>
        <w:rPr>
          <w:sz w:val="28"/>
          <w:szCs w:val="28"/>
        </w:rPr>
      </w:pPr>
      <w:r w:rsidRPr="002B1459">
        <w:rPr>
          <w:sz w:val="28"/>
          <w:szCs w:val="28"/>
        </w:rPr>
        <w:t xml:space="preserve">а) уведомление о записи на прием в отдел </w:t>
      </w:r>
      <w:r w:rsidR="008902AD" w:rsidRPr="002B1459">
        <w:rPr>
          <w:sz w:val="28"/>
          <w:szCs w:val="28"/>
        </w:rPr>
        <w:t>архитектуры</w:t>
      </w:r>
      <w:r w:rsidRPr="002B1459">
        <w:rPr>
          <w:sz w:val="28"/>
          <w:szCs w:val="28"/>
        </w:rPr>
        <w:t xml:space="preserve"> и градостроительства или многофункциональный центр, содержащее сведения о дате, времени и месте приема;</w:t>
      </w:r>
    </w:p>
    <w:p w14:paraId="66669763"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8CAA93A"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в) уведомление о факте получения информации, подтверждающей оплату муниципальной услуги;</w:t>
      </w:r>
    </w:p>
    <w:p w14:paraId="61CADE00"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EB38E3A" w14:textId="77777777" w:rsidR="0001741F" w:rsidRPr="002B1459" w:rsidRDefault="0001741F" w:rsidP="0001741F">
      <w:pPr>
        <w:autoSpaceDE w:val="0"/>
        <w:autoSpaceDN w:val="0"/>
        <w:adjustRightInd w:val="0"/>
        <w:ind w:firstLine="709"/>
        <w:jc w:val="both"/>
        <w:rPr>
          <w:sz w:val="28"/>
          <w:szCs w:val="28"/>
        </w:rPr>
      </w:pPr>
      <w:r w:rsidRPr="002B1459">
        <w:rPr>
          <w:sz w:val="28"/>
          <w:szCs w:val="28"/>
        </w:rPr>
        <w:t xml:space="preserve">3.6.8. Оценка качества предоставления услуги осуществляется в соответствии с </w:t>
      </w:r>
      <w:hyperlink r:id="rId9" w:history="1">
        <w:r w:rsidRPr="002B1459">
          <w:rPr>
            <w:sz w:val="28"/>
            <w:szCs w:val="28"/>
          </w:rPr>
          <w:t>Правилами</w:t>
        </w:r>
      </w:hyperlink>
      <w:r w:rsidRPr="002B1459">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96413F3" w14:textId="3E45F9EB" w:rsidR="0001741F" w:rsidRPr="002B1459" w:rsidRDefault="0001741F" w:rsidP="0001741F">
      <w:pPr>
        <w:autoSpaceDE w:val="0"/>
        <w:autoSpaceDN w:val="0"/>
        <w:adjustRightInd w:val="0"/>
        <w:ind w:firstLine="709"/>
        <w:jc w:val="both"/>
        <w:rPr>
          <w:sz w:val="28"/>
          <w:szCs w:val="28"/>
        </w:rPr>
      </w:pPr>
      <w:r w:rsidRPr="002B1459">
        <w:rPr>
          <w:sz w:val="28"/>
          <w:szCs w:val="28"/>
        </w:rPr>
        <w:t xml:space="preserve">3.6.9. Заявителю обеспечивается возможность направления жалобы на решения, действия или бездействие администрации, отдела </w:t>
      </w:r>
      <w:r w:rsidR="008902AD" w:rsidRPr="002B1459">
        <w:rPr>
          <w:sz w:val="28"/>
          <w:szCs w:val="28"/>
        </w:rPr>
        <w:t>архитектуры</w:t>
      </w:r>
      <w:r w:rsidRPr="002B1459">
        <w:rPr>
          <w:sz w:val="28"/>
          <w:szCs w:val="28"/>
        </w:rPr>
        <w:t xml:space="preserve"> и градостроительства, должностного лица администрации, отдела </w:t>
      </w:r>
      <w:r w:rsidR="008902AD" w:rsidRPr="002B1459">
        <w:rPr>
          <w:sz w:val="28"/>
          <w:szCs w:val="28"/>
        </w:rPr>
        <w:t>архитектуры</w:t>
      </w:r>
      <w:r w:rsidRPr="002B1459">
        <w:rPr>
          <w:sz w:val="28"/>
          <w:szCs w:val="28"/>
        </w:rPr>
        <w:t xml:space="preserve"> и градостроительства либо муниципального служащего в соответствии со </w:t>
      </w:r>
      <w:hyperlink r:id="rId10" w:history="1">
        <w:r w:rsidRPr="002B1459">
          <w:rPr>
            <w:sz w:val="28"/>
            <w:szCs w:val="28"/>
          </w:rPr>
          <w:t>статьей 11.2</w:t>
        </w:r>
      </w:hyperlink>
      <w:r w:rsidRPr="002B1459">
        <w:rPr>
          <w:sz w:val="28"/>
          <w:szCs w:val="28"/>
        </w:rPr>
        <w:t xml:space="preserve"> Федерального закона № 210-ФЗ и в порядке, установленном </w:t>
      </w:r>
      <w:hyperlink r:id="rId11" w:history="1">
        <w:r w:rsidRPr="002B1459">
          <w:rPr>
            <w:sz w:val="28"/>
            <w:szCs w:val="28"/>
          </w:rPr>
          <w:t>постановлением</w:t>
        </w:r>
      </w:hyperlink>
      <w:r w:rsidRPr="002B1459">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5E12B0" w14:textId="77777777" w:rsidR="0001741F" w:rsidRPr="002B1459" w:rsidRDefault="0001741F" w:rsidP="0001741F">
      <w:pPr>
        <w:widowControl w:val="0"/>
        <w:tabs>
          <w:tab w:val="left" w:pos="567"/>
        </w:tabs>
        <w:contextualSpacing/>
        <w:jc w:val="both"/>
        <w:rPr>
          <w:sz w:val="28"/>
          <w:szCs w:val="28"/>
        </w:rPr>
      </w:pPr>
    </w:p>
    <w:p w14:paraId="36FFD9BB" w14:textId="77777777" w:rsidR="0001741F" w:rsidRPr="002B1459" w:rsidRDefault="0001741F" w:rsidP="00FF7506">
      <w:pPr>
        <w:widowControl w:val="0"/>
        <w:tabs>
          <w:tab w:val="left" w:pos="567"/>
        </w:tabs>
        <w:contextualSpacing/>
        <w:jc w:val="center"/>
        <w:outlineLvl w:val="2"/>
        <w:rPr>
          <w:b/>
          <w:sz w:val="28"/>
          <w:szCs w:val="28"/>
        </w:rPr>
      </w:pPr>
      <w:r w:rsidRPr="002B1459">
        <w:rPr>
          <w:b/>
          <w:sz w:val="28"/>
          <w:szCs w:val="28"/>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1050B513"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3.7. Многофункциональный центр осуществляет:</w:t>
      </w:r>
    </w:p>
    <w:p w14:paraId="033F6117"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17C51E6"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95EB449"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113702D4"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выдача заявителю результата предоставления муниципальной услуги;</w:t>
      </w:r>
    </w:p>
    <w:p w14:paraId="06743C3C" w14:textId="77777777" w:rsidR="0001741F" w:rsidRPr="002B1459" w:rsidRDefault="0001741F" w:rsidP="0001741F">
      <w:pPr>
        <w:widowControl w:val="0"/>
        <w:autoSpaceDE w:val="0"/>
        <w:autoSpaceDN w:val="0"/>
        <w:adjustRightInd w:val="0"/>
        <w:ind w:firstLine="709"/>
        <w:jc w:val="both"/>
        <w:rPr>
          <w:sz w:val="28"/>
          <w:szCs w:val="28"/>
        </w:rPr>
      </w:pPr>
      <w:r w:rsidRPr="002B1459">
        <w:rPr>
          <w:sz w:val="28"/>
          <w:szCs w:val="28"/>
        </w:rPr>
        <w:t>прием и передача на рассмотрение администрацию (уполномоченный орган) жалоб заявителей;</w:t>
      </w:r>
    </w:p>
    <w:p w14:paraId="34378CA2" w14:textId="77777777" w:rsidR="0001741F" w:rsidRPr="002B1459" w:rsidRDefault="0001741F" w:rsidP="0001741F">
      <w:pPr>
        <w:widowControl w:val="0"/>
        <w:tabs>
          <w:tab w:val="left" w:pos="709"/>
        </w:tabs>
        <w:autoSpaceDE w:val="0"/>
        <w:autoSpaceDN w:val="0"/>
        <w:adjustRightInd w:val="0"/>
        <w:ind w:firstLine="709"/>
        <w:jc w:val="both"/>
        <w:rPr>
          <w:sz w:val="28"/>
          <w:szCs w:val="28"/>
        </w:rPr>
      </w:pPr>
      <w:r w:rsidRPr="002B1459">
        <w:rPr>
          <w:sz w:val="28"/>
          <w:szCs w:val="28"/>
        </w:rPr>
        <w:t>иные действия, предусмотренные Федеральным законом № 210 –ФЗ.</w:t>
      </w:r>
    </w:p>
    <w:p w14:paraId="521AFD97" w14:textId="77777777"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3.7.1. В случае представления заявителем неполного комплекта документов либо несоответствия представленных документов требованиям, установленным пунктами 2.8, 2.9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14:paraId="707F626B" w14:textId="73F60A5B"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w:t>
      </w:r>
      <w:r w:rsidR="008902AD" w:rsidRPr="002B1459">
        <w:rPr>
          <w:sz w:val="28"/>
          <w:szCs w:val="28"/>
        </w:rPr>
        <w:t>расписке в</w:t>
      </w:r>
      <w:r w:rsidRPr="002B1459">
        <w:rPr>
          <w:sz w:val="28"/>
          <w:szCs w:val="28"/>
        </w:rPr>
        <w:t xml:space="preserve"> приеме документов. </w:t>
      </w:r>
    </w:p>
    <w:p w14:paraId="61EF9788" w14:textId="77777777"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14:paraId="3F953591" w14:textId="77777777"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14:paraId="5A34CA80" w14:textId="77777777"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6496DA3" w14:textId="0B305F03"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отдел </w:t>
      </w:r>
      <w:r w:rsidR="008902AD" w:rsidRPr="002B1459">
        <w:rPr>
          <w:sz w:val="28"/>
          <w:szCs w:val="28"/>
        </w:rPr>
        <w:t>архитектуры</w:t>
      </w:r>
      <w:r w:rsidRPr="002B1459">
        <w:rPr>
          <w:sz w:val="28"/>
          <w:szCs w:val="28"/>
        </w:rPr>
        <w:t xml:space="preserve"> и градостроительства не должен превышать один рабочий день.</w:t>
      </w:r>
    </w:p>
    <w:p w14:paraId="39FFD796" w14:textId="45D359EA"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отдел </w:t>
      </w:r>
      <w:r w:rsidR="008902AD" w:rsidRPr="002B1459">
        <w:rPr>
          <w:sz w:val="28"/>
          <w:szCs w:val="28"/>
        </w:rPr>
        <w:t>архитектуры</w:t>
      </w:r>
      <w:r w:rsidRPr="002B1459">
        <w:rPr>
          <w:sz w:val="28"/>
          <w:szCs w:val="28"/>
        </w:rPr>
        <w:t xml:space="preserve"> и градостроительства определяются соглашением о взаимодействии, заключенным между многофункциональным центром и администрацией в порядке</w:t>
      </w:r>
      <w:r w:rsidR="000D1A49" w:rsidRPr="002B1459">
        <w:rPr>
          <w:sz w:val="28"/>
          <w:szCs w:val="28"/>
        </w:rPr>
        <w:t xml:space="preserve">, установленном Постановлением </w:t>
      </w:r>
      <w:r w:rsidRPr="002B1459">
        <w:rPr>
          <w:sz w:val="28"/>
          <w:szCs w:val="28"/>
        </w:rPr>
        <w:t>№ 797.</w:t>
      </w:r>
    </w:p>
    <w:p w14:paraId="26FE7960" w14:textId="490B3D84"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отделом </w:t>
      </w:r>
      <w:r w:rsidR="008902AD" w:rsidRPr="002B1459">
        <w:rPr>
          <w:sz w:val="28"/>
          <w:szCs w:val="28"/>
        </w:rPr>
        <w:t>архитектуры</w:t>
      </w:r>
      <w:r w:rsidRPr="002B1459">
        <w:rPr>
          <w:sz w:val="28"/>
          <w:szCs w:val="28"/>
        </w:rPr>
        <w:t xml:space="preserve"> и градостроительства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14:paraId="0B831039" w14:textId="759F8CBC"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Заявление, поступившее от многофункционального центра в отдел </w:t>
      </w:r>
      <w:r w:rsidR="008902AD" w:rsidRPr="002B1459">
        <w:rPr>
          <w:sz w:val="28"/>
          <w:szCs w:val="28"/>
        </w:rPr>
        <w:t>архитектуры</w:t>
      </w:r>
      <w:r w:rsidRPr="002B1459">
        <w:rPr>
          <w:sz w:val="28"/>
          <w:szCs w:val="28"/>
        </w:rPr>
        <w:t xml:space="preserve"> и градостроительства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14:paraId="3E1224F6" w14:textId="22994375" w:rsidR="0001741F" w:rsidRPr="002B1459" w:rsidRDefault="0001741F" w:rsidP="0001741F">
      <w:pPr>
        <w:widowControl w:val="0"/>
        <w:tabs>
          <w:tab w:val="left" w:pos="567"/>
          <w:tab w:val="left" w:pos="1134"/>
        </w:tabs>
        <w:ind w:firstLine="709"/>
        <w:contextualSpacing/>
        <w:jc w:val="both"/>
        <w:rPr>
          <w:sz w:val="28"/>
          <w:szCs w:val="28"/>
        </w:rPr>
      </w:pPr>
      <w:r w:rsidRPr="002B1459">
        <w:rPr>
          <w:sz w:val="28"/>
          <w:szCs w:val="28"/>
        </w:rPr>
        <w:t xml:space="preserve">При наличии в заявлении о предоставлении услуги указания о выдаче результатов оказания услуги через многофункциональный центр, отдел </w:t>
      </w:r>
      <w:r w:rsidR="008902AD" w:rsidRPr="002B1459">
        <w:rPr>
          <w:sz w:val="28"/>
          <w:szCs w:val="28"/>
        </w:rPr>
        <w:t>архитектуры</w:t>
      </w:r>
      <w:r w:rsidRPr="002B1459">
        <w:rPr>
          <w:sz w:val="28"/>
          <w:szCs w:val="28"/>
        </w:rPr>
        <w:t xml:space="preserve"> и градостроительства передает документы в многофункциональный центр для последующей выдачи заявителю (его представителю). Порядок и сроки передачи отделом </w:t>
      </w:r>
      <w:r w:rsidR="008902AD" w:rsidRPr="002B1459">
        <w:rPr>
          <w:sz w:val="28"/>
          <w:szCs w:val="28"/>
        </w:rPr>
        <w:t>архитектуры</w:t>
      </w:r>
      <w:r w:rsidRPr="002B1459">
        <w:rPr>
          <w:sz w:val="28"/>
          <w:szCs w:val="28"/>
        </w:rPr>
        <w:t xml:space="preserve"> и градостроительства таких документов в выдаче результатов оказания услуги в многофункциональный центр определяются соглашением о взаимодействии, заключенным ими в порядке, установленном Постановлением </w:t>
      </w:r>
      <w:r w:rsidR="008902AD" w:rsidRPr="002B1459">
        <w:rPr>
          <w:sz w:val="28"/>
          <w:szCs w:val="28"/>
        </w:rPr>
        <w:t xml:space="preserve">         </w:t>
      </w:r>
      <w:r w:rsidRPr="002B1459">
        <w:rPr>
          <w:sz w:val="28"/>
          <w:szCs w:val="28"/>
        </w:rPr>
        <w:t>№ 797.</w:t>
      </w:r>
    </w:p>
    <w:p w14:paraId="5920CB6E" w14:textId="77777777" w:rsidR="0001741F" w:rsidRPr="002B1459" w:rsidRDefault="0001741F" w:rsidP="0001741F">
      <w:pPr>
        <w:widowControl w:val="0"/>
        <w:tabs>
          <w:tab w:val="left" w:pos="567"/>
        </w:tabs>
        <w:ind w:firstLine="709"/>
        <w:contextualSpacing/>
        <w:jc w:val="both"/>
        <w:rPr>
          <w:sz w:val="28"/>
          <w:szCs w:val="28"/>
        </w:rPr>
      </w:pPr>
    </w:p>
    <w:p w14:paraId="5A292189" w14:textId="77777777" w:rsidR="0001741F" w:rsidRPr="002B1459" w:rsidRDefault="0001741F" w:rsidP="00FF7506">
      <w:pPr>
        <w:jc w:val="center"/>
        <w:outlineLvl w:val="2"/>
        <w:rPr>
          <w:sz w:val="28"/>
          <w:szCs w:val="28"/>
        </w:rPr>
      </w:pPr>
      <w:r w:rsidRPr="002B1459">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76F87828" w14:textId="088790B8" w:rsidR="0001741F" w:rsidRPr="002B1459" w:rsidRDefault="0001741F" w:rsidP="0001741F">
      <w:pPr>
        <w:ind w:firstLine="709"/>
        <w:jc w:val="both"/>
        <w:rPr>
          <w:sz w:val="28"/>
          <w:szCs w:val="28"/>
        </w:rPr>
      </w:pPr>
      <w:r w:rsidRPr="002B1459">
        <w:rPr>
          <w:sz w:val="28"/>
          <w:szCs w:val="28"/>
        </w:rPr>
        <w:t xml:space="preserve">3.8. В случае выявления опечаток и ошибок заявитель вправе обратиться в отдел </w:t>
      </w:r>
      <w:r w:rsidR="008902AD" w:rsidRPr="002B1459">
        <w:rPr>
          <w:sz w:val="28"/>
          <w:szCs w:val="28"/>
        </w:rPr>
        <w:t>архитектуры</w:t>
      </w:r>
      <w:r w:rsidRPr="002B1459">
        <w:rPr>
          <w:sz w:val="28"/>
          <w:szCs w:val="28"/>
        </w:rPr>
        <w:t xml:space="preserve"> и градостроительства с заявлением об исправлении допущенных опечаток по форме согласно приложению № 4 к настоящему административному регламенту.</w:t>
      </w:r>
    </w:p>
    <w:p w14:paraId="35268C3F" w14:textId="3FD377D2" w:rsidR="0001741F" w:rsidRPr="002B1459" w:rsidRDefault="0001741F" w:rsidP="0001741F">
      <w:pPr>
        <w:ind w:firstLine="709"/>
        <w:jc w:val="both"/>
        <w:rPr>
          <w:sz w:val="28"/>
          <w:szCs w:val="28"/>
        </w:rPr>
      </w:pPr>
      <w:r w:rsidRPr="002B1459">
        <w:rPr>
          <w:sz w:val="28"/>
          <w:szCs w:val="28"/>
        </w:rPr>
        <w:t xml:space="preserve">В заявлении об исправлении опечаток и </w:t>
      </w:r>
      <w:r w:rsidR="008902AD" w:rsidRPr="002B1459">
        <w:rPr>
          <w:sz w:val="28"/>
          <w:szCs w:val="28"/>
        </w:rPr>
        <w:t>ошибок в</w:t>
      </w:r>
      <w:r w:rsidRPr="002B1459">
        <w:rPr>
          <w:sz w:val="28"/>
          <w:szCs w:val="28"/>
        </w:rPr>
        <w:t xml:space="preserve"> обязательном порядке указываются:</w:t>
      </w:r>
    </w:p>
    <w:p w14:paraId="22DF0E27" w14:textId="13FE73DE" w:rsidR="0001741F" w:rsidRPr="002B1459" w:rsidRDefault="0001741F" w:rsidP="0001741F">
      <w:pPr>
        <w:ind w:firstLine="709"/>
        <w:jc w:val="both"/>
        <w:rPr>
          <w:sz w:val="28"/>
          <w:szCs w:val="28"/>
        </w:rPr>
      </w:pPr>
      <w:r w:rsidRPr="002B1459">
        <w:rPr>
          <w:sz w:val="28"/>
          <w:szCs w:val="28"/>
        </w:rPr>
        <w:t xml:space="preserve">1) наименование отдела </w:t>
      </w:r>
      <w:r w:rsidR="008902AD" w:rsidRPr="002B1459">
        <w:rPr>
          <w:sz w:val="28"/>
          <w:szCs w:val="28"/>
        </w:rPr>
        <w:t>архитектуры</w:t>
      </w:r>
      <w:r w:rsidRPr="002B1459">
        <w:rPr>
          <w:sz w:val="28"/>
          <w:szCs w:val="28"/>
        </w:rPr>
        <w:t xml:space="preserve"> и градостроительства, в который подается заявление об исправление опечаток;</w:t>
      </w:r>
    </w:p>
    <w:p w14:paraId="622EA9A9" w14:textId="77777777" w:rsidR="0001741F" w:rsidRPr="002B1459" w:rsidRDefault="0001741F" w:rsidP="0001741F">
      <w:pPr>
        <w:ind w:firstLine="709"/>
        <w:jc w:val="both"/>
        <w:rPr>
          <w:sz w:val="28"/>
          <w:szCs w:val="28"/>
        </w:rPr>
      </w:pPr>
      <w:r w:rsidRPr="002B1459">
        <w:rPr>
          <w:sz w:val="28"/>
          <w:szCs w:val="28"/>
        </w:rPr>
        <w:t>2) вид, дата, номер выдачи (регистрации) документа, выданного в результате предоставления муниципальной услуги;</w:t>
      </w:r>
    </w:p>
    <w:p w14:paraId="332F9AC7" w14:textId="77777777" w:rsidR="0001741F" w:rsidRPr="002B1459" w:rsidRDefault="0001741F" w:rsidP="0001741F">
      <w:pPr>
        <w:ind w:firstLine="709"/>
        <w:jc w:val="both"/>
        <w:rPr>
          <w:sz w:val="28"/>
          <w:szCs w:val="28"/>
        </w:rPr>
      </w:pPr>
      <w:r w:rsidRPr="002B1459">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44518ABA" w14:textId="77777777" w:rsidR="0001741F" w:rsidRPr="002B1459" w:rsidRDefault="0001741F" w:rsidP="0001741F">
      <w:pPr>
        <w:ind w:firstLine="709"/>
        <w:jc w:val="both"/>
        <w:rPr>
          <w:sz w:val="28"/>
          <w:szCs w:val="28"/>
        </w:rPr>
      </w:pPr>
      <w:r w:rsidRPr="002B1459">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743D186" w14:textId="77777777" w:rsidR="0001741F" w:rsidRPr="002B1459" w:rsidRDefault="0001741F" w:rsidP="0001741F">
      <w:pPr>
        <w:ind w:firstLine="709"/>
        <w:jc w:val="both"/>
        <w:rPr>
          <w:sz w:val="28"/>
          <w:szCs w:val="28"/>
        </w:rPr>
      </w:pPr>
      <w:r w:rsidRPr="002B1459">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FC9ADE3" w14:textId="77777777" w:rsidR="0001741F" w:rsidRPr="002B1459" w:rsidRDefault="0001741F" w:rsidP="0001741F">
      <w:pPr>
        <w:ind w:firstLine="709"/>
        <w:jc w:val="both"/>
        <w:rPr>
          <w:sz w:val="28"/>
          <w:szCs w:val="28"/>
        </w:rPr>
      </w:pPr>
      <w:r w:rsidRPr="002B1459">
        <w:rPr>
          <w:sz w:val="28"/>
          <w:szCs w:val="28"/>
        </w:rPr>
        <w:t xml:space="preserve">6) реквизиты документа (-ов), обосновывающих доводы заявителя о наличии опечатки, а также содержащих правильные сведения. </w:t>
      </w:r>
    </w:p>
    <w:p w14:paraId="0720BDC0" w14:textId="77777777" w:rsidR="0001741F" w:rsidRPr="002B1459" w:rsidRDefault="0001741F" w:rsidP="0001741F">
      <w:pPr>
        <w:ind w:firstLine="709"/>
        <w:jc w:val="both"/>
        <w:rPr>
          <w:sz w:val="28"/>
          <w:szCs w:val="28"/>
        </w:rPr>
      </w:pPr>
      <w:r w:rsidRPr="002B1459">
        <w:rPr>
          <w:sz w:val="28"/>
          <w:szCs w:val="28"/>
        </w:rPr>
        <w:t>3.9. К заявлению должен быть приложен оригинал документа, выданного по результатам предоставления муниципальной услуги.</w:t>
      </w:r>
    </w:p>
    <w:p w14:paraId="0E1C31E4" w14:textId="77777777" w:rsidR="0001741F" w:rsidRPr="002B1459" w:rsidRDefault="0001741F" w:rsidP="0001741F">
      <w:pPr>
        <w:ind w:firstLine="709"/>
        <w:jc w:val="both"/>
        <w:rPr>
          <w:sz w:val="28"/>
          <w:szCs w:val="28"/>
        </w:rPr>
      </w:pPr>
      <w:r w:rsidRPr="002B1459">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AB2A1B6" w14:textId="77777777" w:rsidR="0001741F" w:rsidRPr="002B1459" w:rsidRDefault="0001741F" w:rsidP="0001741F">
      <w:pPr>
        <w:ind w:firstLine="709"/>
        <w:jc w:val="both"/>
        <w:rPr>
          <w:sz w:val="28"/>
          <w:szCs w:val="28"/>
        </w:rPr>
      </w:pPr>
      <w:r w:rsidRPr="002B1459">
        <w:rPr>
          <w:sz w:val="28"/>
          <w:szCs w:val="28"/>
        </w:rPr>
        <w:t>3.10. Заявление об исправлении опечаток и ошибок представляются следующими способами:</w:t>
      </w:r>
    </w:p>
    <w:p w14:paraId="61F2B18F" w14:textId="2C321309" w:rsidR="0001741F" w:rsidRPr="002B1459" w:rsidRDefault="0001741F" w:rsidP="0001741F">
      <w:pPr>
        <w:ind w:firstLine="709"/>
        <w:jc w:val="both"/>
        <w:rPr>
          <w:sz w:val="28"/>
          <w:szCs w:val="28"/>
        </w:rPr>
      </w:pPr>
      <w:r w:rsidRPr="002B1459">
        <w:rPr>
          <w:sz w:val="28"/>
          <w:szCs w:val="28"/>
        </w:rPr>
        <w:t xml:space="preserve">лично в отдел </w:t>
      </w:r>
      <w:r w:rsidR="008902AD" w:rsidRPr="002B1459">
        <w:rPr>
          <w:sz w:val="28"/>
          <w:szCs w:val="28"/>
        </w:rPr>
        <w:t>архитектуры</w:t>
      </w:r>
      <w:r w:rsidRPr="002B1459">
        <w:rPr>
          <w:sz w:val="28"/>
          <w:szCs w:val="28"/>
        </w:rPr>
        <w:t xml:space="preserve"> и градостроительства;</w:t>
      </w:r>
    </w:p>
    <w:p w14:paraId="3692B11D" w14:textId="77777777" w:rsidR="0001741F" w:rsidRPr="002B1459" w:rsidRDefault="0001741F" w:rsidP="0001741F">
      <w:pPr>
        <w:ind w:firstLine="709"/>
        <w:jc w:val="both"/>
        <w:rPr>
          <w:sz w:val="28"/>
          <w:szCs w:val="28"/>
        </w:rPr>
      </w:pPr>
      <w:r w:rsidRPr="002B1459">
        <w:rPr>
          <w:sz w:val="28"/>
          <w:szCs w:val="28"/>
        </w:rPr>
        <w:t>почтовым отправлением;</w:t>
      </w:r>
    </w:p>
    <w:p w14:paraId="34A16A2C" w14:textId="158CB16A" w:rsidR="0001741F" w:rsidRPr="002B1459" w:rsidRDefault="0001741F" w:rsidP="0001741F">
      <w:pPr>
        <w:ind w:firstLine="709"/>
        <w:jc w:val="both"/>
        <w:rPr>
          <w:sz w:val="28"/>
          <w:szCs w:val="28"/>
        </w:rPr>
      </w:pPr>
      <w:r w:rsidRPr="002B1459">
        <w:rPr>
          <w:sz w:val="28"/>
          <w:szCs w:val="28"/>
        </w:rPr>
        <w:t xml:space="preserve">путем заполнения формы запроса через «Личный кабинет» </w:t>
      </w:r>
      <w:r w:rsidR="00E51816" w:rsidRPr="002B1459">
        <w:rPr>
          <w:sz w:val="28"/>
          <w:szCs w:val="28"/>
        </w:rPr>
        <w:t>ЕПГУ, РПГУ</w:t>
      </w:r>
      <w:r w:rsidRPr="002B1459">
        <w:rPr>
          <w:sz w:val="28"/>
          <w:szCs w:val="28"/>
        </w:rPr>
        <w:t>;</w:t>
      </w:r>
    </w:p>
    <w:p w14:paraId="2F72DC26" w14:textId="77777777" w:rsidR="0001741F" w:rsidRPr="002B1459" w:rsidRDefault="0001741F" w:rsidP="0001741F">
      <w:pPr>
        <w:ind w:firstLine="709"/>
        <w:jc w:val="both"/>
        <w:rPr>
          <w:sz w:val="28"/>
          <w:szCs w:val="28"/>
        </w:rPr>
      </w:pPr>
      <w:r w:rsidRPr="002B1459">
        <w:rPr>
          <w:sz w:val="28"/>
          <w:szCs w:val="28"/>
        </w:rPr>
        <w:t xml:space="preserve">в многофункциональный центр. </w:t>
      </w:r>
    </w:p>
    <w:p w14:paraId="64746030" w14:textId="77777777" w:rsidR="0001741F" w:rsidRPr="002B1459" w:rsidRDefault="0001741F" w:rsidP="0001741F">
      <w:pPr>
        <w:ind w:firstLine="709"/>
        <w:jc w:val="both"/>
        <w:rPr>
          <w:sz w:val="28"/>
          <w:szCs w:val="28"/>
        </w:rPr>
      </w:pPr>
      <w:r w:rsidRPr="002B1459">
        <w:rPr>
          <w:sz w:val="28"/>
          <w:szCs w:val="28"/>
        </w:rPr>
        <w:t>3.11. Основаниями для отказа в исправлении опечаток и ошибок являются:</w:t>
      </w:r>
    </w:p>
    <w:p w14:paraId="5F9B0F17" w14:textId="77777777" w:rsidR="0001741F" w:rsidRPr="002B1459" w:rsidRDefault="0001741F" w:rsidP="0001741F">
      <w:pPr>
        <w:ind w:firstLine="709"/>
        <w:jc w:val="both"/>
        <w:rPr>
          <w:sz w:val="28"/>
          <w:szCs w:val="28"/>
        </w:rPr>
      </w:pPr>
      <w:r w:rsidRPr="002B1459">
        <w:rPr>
          <w:sz w:val="28"/>
          <w:szCs w:val="28"/>
        </w:rPr>
        <w:t>1) представленные документы по составу и содержанию не соответствуют требованиям пунктов 3.8 и 3.9 административного регламента;</w:t>
      </w:r>
    </w:p>
    <w:p w14:paraId="5A9ED6A5" w14:textId="77777777" w:rsidR="0001741F" w:rsidRPr="002B1459" w:rsidRDefault="0001741F" w:rsidP="0001741F">
      <w:pPr>
        <w:ind w:firstLine="709"/>
        <w:jc w:val="both"/>
        <w:rPr>
          <w:sz w:val="28"/>
          <w:szCs w:val="28"/>
        </w:rPr>
      </w:pPr>
      <w:r w:rsidRPr="002B1459">
        <w:rPr>
          <w:sz w:val="28"/>
          <w:szCs w:val="28"/>
        </w:rPr>
        <w:t>2) документы, установленные пунктами 3.8 и 3.9 административного регламента, поданы способом, не предусмотренным пунктом 3.10 административного регламента;</w:t>
      </w:r>
    </w:p>
    <w:p w14:paraId="1A9D6A5C" w14:textId="77777777" w:rsidR="0001741F" w:rsidRPr="002B1459" w:rsidRDefault="0001741F" w:rsidP="0001741F">
      <w:pPr>
        <w:ind w:firstLine="709"/>
        <w:jc w:val="both"/>
        <w:rPr>
          <w:sz w:val="28"/>
          <w:szCs w:val="28"/>
        </w:rPr>
      </w:pPr>
      <w:r w:rsidRPr="002B1459">
        <w:rPr>
          <w:sz w:val="28"/>
          <w:szCs w:val="28"/>
        </w:rPr>
        <w:t>3) заявитель не является получателем муниципальной услуги;</w:t>
      </w:r>
    </w:p>
    <w:p w14:paraId="24060CE9" w14:textId="77777777" w:rsidR="0001741F" w:rsidRPr="002B1459" w:rsidRDefault="0001741F" w:rsidP="0001741F">
      <w:pPr>
        <w:ind w:firstLine="709"/>
        <w:jc w:val="both"/>
        <w:rPr>
          <w:sz w:val="28"/>
          <w:szCs w:val="28"/>
        </w:rPr>
      </w:pPr>
      <w:r w:rsidRPr="002B1459">
        <w:rPr>
          <w:sz w:val="28"/>
          <w:szCs w:val="28"/>
        </w:rPr>
        <w:t>3.12. Отказ в приеме заявления об исправлении опечаток и ошибок по иным основаниям не допускается.</w:t>
      </w:r>
    </w:p>
    <w:p w14:paraId="172A170C" w14:textId="77777777" w:rsidR="0001741F" w:rsidRPr="002B1459" w:rsidRDefault="0001741F" w:rsidP="0001741F">
      <w:pPr>
        <w:ind w:firstLine="709"/>
        <w:jc w:val="both"/>
        <w:rPr>
          <w:sz w:val="28"/>
          <w:szCs w:val="28"/>
        </w:rPr>
      </w:pPr>
      <w:r w:rsidRPr="002B1459">
        <w:rPr>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3.11 административного регламента.</w:t>
      </w:r>
    </w:p>
    <w:p w14:paraId="44C2D704" w14:textId="77777777" w:rsidR="0001741F" w:rsidRPr="002B1459" w:rsidRDefault="0001741F" w:rsidP="0001741F">
      <w:pPr>
        <w:ind w:firstLine="709"/>
        <w:jc w:val="both"/>
        <w:rPr>
          <w:sz w:val="28"/>
          <w:szCs w:val="28"/>
        </w:rPr>
      </w:pPr>
      <w:r w:rsidRPr="002B1459">
        <w:rPr>
          <w:sz w:val="28"/>
          <w:szCs w:val="28"/>
        </w:rPr>
        <w:t>3.13. Основаниями для отказа в исправлении опечаток и ошибок являются:</w:t>
      </w:r>
    </w:p>
    <w:p w14:paraId="01BF7C04" w14:textId="5FA29E31" w:rsidR="0001741F" w:rsidRPr="002B1459" w:rsidRDefault="0001741F" w:rsidP="0001741F">
      <w:pPr>
        <w:ind w:firstLine="709"/>
        <w:jc w:val="both"/>
        <w:rPr>
          <w:sz w:val="28"/>
          <w:szCs w:val="28"/>
        </w:rPr>
      </w:pPr>
      <w:r w:rsidRPr="002B1459">
        <w:rPr>
          <w:sz w:val="28"/>
          <w:szCs w:val="28"/>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отдела </w:t>
      </w:r>
      <w:r w:rsidR="008902AD" w:rsidRPr="002B1459">
        <w:rPr>
          <w:sz w:val="28"/>
          <w:szCs w:val="28"/>
        </w:rPr>
        <w:t>архитектуры</w:t>
      </w:r>
      <w:r w:rsidRPr="002B1459">
        <w:rPr>
          <w:sz w:val="28"/>
          <w:szCs w:val="28"/>
        </w:rPr>
        <w:t xml:space="preserve"> и градостроительства и (или) запрошенных в рамках межведомственного информационного взаимодействия при предоставлении заявителю муниципальной услуги;</w:t>
      </w:r>
    </w:p>
    <w:p w14:paraId="2A05447A" w14:textId="7AFADEE1" w:rsidR="0001741F" w:rsidRPr="002B1459" w:rsidRDefault="0001741F" w:rsidP="0001741F">
      <w:pPr>
        <w:ind w:firstLine="709"/>
        <w:jc w:val="both"/>
        <w:rPr>
          <w:sz w:val="28"/>
          <w:szCs w:val="28"/>
        </w:rPr>
      </w:pPr>
      <w:r w:rsidRPr="002B1459">
        <w:rPr>
          <w:sz w:val="28"/>
          <w:szCs w:val="28"/>
        </w:rPr>
        <w:t xml:space="preserve">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отдела </w:t>
      </w:r>
      <w:r w:rsidR="008902AD" w:rsidRPr="002B1459">
        <w:rPr>
          <w:sz w:val="28"/>
          <w:szCs w:val="28"/>
        </w:rPr>
        <w:t>архитектуры</w:t>
      </w:r>
      <w:r w:rsidRPr="002B1459">
        <w:rPr>
          <w:sz w:val="28"/>
          <w:szCs w:val="28"/>
        </w:rPr>
        <w:t xml:space="preserve"> и градостроительства и (или) запрошенных в рамках межведомственного информационного взаимодействия при предоставлении заявителю муниципальной услуги;</w:t>
      </w:r>
    </w:p>
    <w:p w14:paraId="2720B771" w14:textId="77777777" w:rsidR="0001741F" w:rsidRPr="002B1459" w:rsidRDefault="0001741F" w:rsidP="0001741F">
      <w:pPr>
        <w:ind w:firstLine="709"/>
        <w:jc w:val="both"/>
        <w:rPr>
          <w:sz w:val="28"/>
          <w:szCs w:val="28"/>
        </w:rPr>
      </w:pPr>
      <w:r w:rsidRPr="002B1459">
        <w:rPr>
          <w:sz w:val="28"/>
          <w:szCs w:val="28"/>
        </w:rPr>
        <w:t>документов, указанных в подпункте 6 пункта 3.8 административного регламента, недостаточно для начала процедуры исправлении опечаток и ошибок.</w:t>
      </w:r>
    </w:p>
    <w:p w14:paraId="2D2A4098" w14:textId="52C42631" w:rsidR="0001741F" w:rsidRPr="002B1459" w:rsidRDefault="0001741F" w:rsidP="0001741F">
      <w:pPr>
        <w:ind w:firstLine="709"/>
        <w:jc w:val="both"/>
        <w:rPr>
          <w:sz w:val="28"/>
          <w:szCs w:val="28"/>
        </w:rPr>
      </w:pPr>
      <w:r w:rsidRPr="002B1459">
        <w:rPr>
          <w:sz w:val="28"/>
          <w:szCs w:val="28"/>
        </w:rPr>
        <w:t xml:space="preserve">3.14. Заявление об исправлении опечаток и ошибок регистрируется отделом </w:t>
      </w:r>
      <w:r w:rsidR="008902AD" w:rsidRPr="002B1459">
        <w:rPr>
          <w:sz w:val="28"/>
          <w:szCs w:val="28"/>
        </w:rPr>
        <w:t>архитектуры</w:t>
      </w:r>
      <w:r w:rsidRPr="002B1459">
        <w:rPr>
          <w:sz w:val="28"/>
          <w:szCs w:val="28"/>
        </w:rPr>
        <w:t xml:space="preserve"> и градостроительства в течение одного рабочего дня с момента получения заявления об исправлении опечаток и ошибок и документов приложенных к нему.</w:t>
      </w:r>
    </w:p>
    <w:p w14:paraId="48FCD931" w14:textId="7DE15D4F" w:rsidR="0001741F" w:rsidRPr="002B1459" w:rsidRDefault="0001741F" w:rsidP="0001741F">
      <w:pPr>
        <w:ind w:firstLine="709"/>
        <w:jc w:val="both"/>
        <w:rPr>
          <w:sz w:val="28"/>
          <w:szCs w:val="28"/>
        </w:rPr>
      </w:pPr>
      <w:r w:rsidRPr="002B1459">
        <w:rPr>
          <w:sz w:val="28"/>
          <w:szCs w:val="28"/>
        </w:rPr>
        <w:t xml:space="preserve">3.15. Заявление об исправлении опечаток и ошибок в течение пяти рабочих дней с момента регистрации в отделе </w:t>
      </w:r>
      <w:r w:rsidR="008902AD" w:rsidRPr="002B1459">
        <w:rPr>
          <w:sz w:val="28"/>
          <w:szCs w:val="28"/>
        </w:rPr>
        <w:t>архитектуры</w:t>
      </w:r>
      <w:r w:rsidRPr="002B1459">
        <w:rPr>
          <w:sz w:val="28"/>
          <w:szCs w:val="28"/>
        </w:rPr>
        <w:t xml:space="preserve"> и градостроительства, такого заявления рассматривается отделом </w:t>
      </w:r>
      <w:r w:rsidR="008902AD" w:rsidRPr="002B1459">
        <w:rPr>
          <w:sz w:val="28"/>
          <w:szCs w:val="28"/>
        </w:rPr>
        <w:t>архитектуры</w:t>
      </w:r>
      <w:r w:rsidRPr="002B1459">
        <w:rPr>
          <w:sz w:val="28"/>
          <w:szCs w:val="28"/>
        </w:rPr>
        <w:t xml:space="preserve"> и градостроительства, на предмет соответствия требованиям, предусмотренным административным регламентом.</w:t>
      </w:r>
    </w:p>
    <w:p w14:paraId="2724FBB4" w14:textId="3B9489AF" w:rsidR="0001741F" w:rsidRPr="002B1459" w:rsidRDefault="0001741F" w:rsidP="0001741F">
      <w:pPr>
        <w:ind w:firstLine="709"/>
        <w:jc w:val="both"/>
        <w:rPr>
          <w:sz w:val="28"/>
          <w:szCs w:val="28"/>
        </w:rPr>
      </w:pPr>
      <w:r w:rsidRPr="002B1459">
        <w:rPr>
          <w:sz w:val="28"/>
          <w:szCs w:val="28"/>
        </w:rPr>
        <w:t xml:space="preserve">3.16. По результатам рассмотрения заявления об исправлении опечаток и ошибок отделом </w:t>
      </w:r>
      <w:r w:rsidR="008902AD" w:rsidRPr="002B1459">
        <w:rPr>
          <w:sz w:val="28"/>
          <w:szCs w:val="28"/>
        </w:rPr>
        <w:t>архитектуры</w:t>
      </w:r>
      <w:r w:rsidRPr="002B1459">
        <w:rPr>
          <w:sz w:val="28"/>
          <w:szCs w:val="28"/>
        </w:rPr>
        <w:t xml:space="preserve"> и градостроительства, многофункциональный центр в срок предусмотренный пунктом 3.15 административного регламента:</w:t>
      </w:r>
    </w:p>
    <w:p w14:paraId="50D8E621" w14:textId="77777777" w:rsidR="0001741F" w:rsidRPr="002B1459" w:rsidRDefault="0001741F" w:rsidP="0001741F">
      <w:pPr>
        <w:ind w:firstLine="709"/>
        <w:jc w:val="both"/>
        <w:rPr>
          <w:sz w:val="28"/>
          <w:szCs w:val="28"/>
        </w:rPr>
      </w:pPr>
      <w:r w:rsidRPr="002B1459">
        <w:rPr>
          <w:sz w:val="28"/>
          <w:szCs w:val="28"/>
        </w:rPr>
        <w:t xml:space="preserve">1) в случае отсутствия оснований для отказа в исправлении опечаток и ошибок, предусмотренных пунктом 3.13 административного регламента, принимает решение об исправлении опечаток и ошибок; </w:t>
      </w:r>
    </w:p>
    <w:p w14:paraId="2C01739B" w14:textId="77777777" w:rsidR="0001741F" w:rsidRPr="002B1459" w:rsidRDefault="0001741F" w:rsidP="0001741F">
      <w:pPr>
        <w:ind w:firstLine="709"/>
        <w:jc w:val="both"/>
        <w:rPr>
          <w:sz w:val="28"/>
          <w:szCs w:val="28"/>
        </w:rPr>
      </w:pPr>
      <w:r w:rsidRPr="002B1459">
        <w:rPr>
          <w:sz w:val="28"/>
          <w:szCs w:val="28"/>
        </w:rPr>
        <w:t xml:space="preserve">2) в случае наличия хотя бы одного из оснований для отказа в исправлении опечаток, предусмотренных пунктом 3.13 административного регламента, принимает решение об отсутствии необходимости исправления опечаток и ошибок. </w:t>
      </w:r>
    </w:p>
    <w:p w14:paraId="4EBCBF33" w14:textId="6E9178E8" w:rsidR="0001741F" w:rsidRPr="002B1459" w:rsidRDefault="0001741F" w:rsidP="0001741F">
      <w:pPr>
        <w:ind w:firstLine="709"/>
        <w:jc w:val="both"/>
        <w:rPr>
          <w:sz w:val="28"/>
          <w:szCs w:val="28"/>
        </w:rPr>
      </w:pPr>
      <w:r w:rsidRPr="002B1459">
        <w:rPr>
          <w:sz w:val="28"/>
          <w:szCs w:val="28"/>
        </w:rPr>
        <w:t xml:space="preserve">3.17. В случае принятия решения об отсутствии необходимости исправления опечаток и ошибок отделом </w:t>
      </w:r>
      <w:r w:rsidR="008902AD" w:rsidRPr="002B1459">
        <w:rPr>
          <w:sz w:val="28"/>
          <w:szCs w:val="28"/>
        </w:rPr>
        <w:t>архитектуры</w:t>
      </w:r>
      <w:r w:rsidRPr="002B1459">
        <w:rPr>
          <w:sz w:val="28"/>
          <w:szCs w:val="28"/>
        </w:rPr>
        <w:t xml:space="preserve"> и градостроительства,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39FFE2B7" w14:textId="0A6C7F84" w:rsidR="0001741F" w:rsidRPr="002B1459" w:rsidRDefault="0001741F" w:rsidP="0001741F">
      <w:pPr>
        <w:ind w:firstLine="709"/>
        <w:jc w:val="both"/>
        <w:rPr>
          <w:sz w:val="28"/>
          <w:szCs w:val="28"/>
        </w:rPr>
      </w:pPr>
      <w:r w:rsidRPr="002B1459">
        <w:rPr>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E51816" w:rsidRPr="002B1459">
        <w:rPr>
          <w:sz w:val="28"/>
          <w:szCs w:val="28"/>
        </w:rPr>
        <w:t>ЕПГУ, РПГУ</w:t>
      </w:r>
      <w:r w:rsidRPr="002B1459">
        <w:rPr>
          <w:sz w:val="28"/>
          <w:szCs w:val="28"/>
        </w:rPr>
        <w:t>.</w:t>
      </w:r>
    </w:p>
    <w:p w14:paraId="28A9627F" w14:textId="5046F408" w:rsidR="0001741F" w:rsidRPr="002B1459" w:rsidRDefault="0001741F" w:rsidP="0001741F">
      <w:pPr>
        <w:ind w:firstLine="709"/>
        <w:jc w:val="both"/>
        <w:rPr>
          <w:sz w:val="28"/>
          <w:szCs w:val="28"/>
        </w:rPr>
      </w:pPr>
      <w:r w:rsidRPr="002B1459">
        <w:rPr>
          <w:sz w:val="28"/>
          <w:szCs w:val="28"/>
        </w:rPr>
        <w:t xml:space="preserve">3.18. Исправление опечаток и ошибок осуществляется отделом </w:t>
      </w:r>
      <w:r w:rsidR="008902AD" w:rsidRPr="002B1459">
        <w:rPr>
          <w:sz w:val="28"/>
          <w:szCs w:val="28"/>
        </w:rPr>
        <w:t>архитектуры</w:t>
      </w:r>
      <w:r w:rsidRPr="002B1459">
        <w:rPr>
          <w:sz w:val="28"/>
          <w:szCs w:val="28"/>
        </w:rPr>
        <w:t xml:space="preserve"> и градостроительства в течение трех рабочих дней с момента принятия решения, предусмотренного подпунктом 1 пункта 3.16 административного регламента.</w:t>
      </w:r>
    </w:p>
    <w:p w14:paraId="053457B7" w14:textId="77777777" w:rsidR="0001741F" w:rsidRPr="002B1459" w:rsidRDefault="0001741F" w:rsidP="0001741F">
      <w:pPr>
        <w:ind w:firstLine="709"/>
        <w:jc w:val="both"/>
        <w:rPr>
          <w:sz w:val="28"/>
          <w:szCs w:val="28"/>
        </w:rPr>
      </w:pPr>
      <w:r w:rsidRPr="002B1459">
        <w:rPr>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4415B616" w14:textId="77777777" w:rsidR="0001741F" w:rsidRPr="002B1459" w:rsidRDefault="0001741F" w:rsidP="0001741F">
      <w:pPr>
        <w:ind w:firstLine="709"/>
        <w:jc w:val="both"/>
        <w:rPr>
          <w:sz w:val="28"/>
          <w:szCs w:val="28"/>
        </w:rPr>
      </w:pPr>
      <w:r w:rsidRPr="002B1459">
        <w:rPr>
          <w:sz w:val="28"/>
          <w:szCs w:val="28"/>
        </w:rPr>
        <w:t>3.19. При исправлении опечаток и ошибок не допускается:</w:t>
      </w:r>
    </w:p>
    <w:p w14:paraId="0FF74316" w14:textId="77777777" w:rsidR="0001741F" w:rsidRPr="002B1459" w:rsidRDefault="0001741F" w:rsidP="0001741F">
      <w:pPr>
        <w:ind w:firstLine="709"/>
        <w:jc w:val="both"/>
        <w:rPr>
          <w:sz w:val="28"/>
          <w:szCs w:val="28"/>
        </w:rPr>
      </w:pPr>
      <w:r w:rsidRPr="002B1459">
        <w:rPr>
          <w:sz w:val="28"/>
          <w:szCs w:val="28"/>
        </w:rPr>
        <w:t>изменение содержания документов, являющихся результатом предоставления муниципальной услуги;</w:t>
      </w:r>
    </w:p>
    <w:p w14:paraId="1BD55559" w14:textId="77777777" w:rsidR="0001741F" w:rsidRPr="002B1459" w:rsidRDefault="0001741F" w:rsidP="0001741F">
      <w:pPr>
        <w:ind w:firstLine="709"/>
        <w:jc w:val="both"/>
        <w:rPr>
          <w:sz w:val="28"/>
          <w:szCs w:val="28"/>
        </w:rPr>
      </w:pPr>
      <w:r w:rsidRPr="002B1459">
        <w:rPr>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237ED34" w14:textId="77777777" w:rsidR="0001741F" w:rsidRPr="002B1459" w:rsidRDefault="0001741F" w:rsidP="0001741F">
      <w:pPr>
        <w:ind w:firstLine="709"/>
        <w:jc w:val="both"/>
        <w:rPr>
          <w:sz w:val="28"/>
          <w:szCs w:val="28"/>
        </w:rPr>
      </w:pPr>
      <w:r w:rsidRPr="002B1459">
        <w:rPr>
          <w:sz w:val="28"/>
          <w:szCs w:val="28"/>
        </w:rPr>
        <w:t>3.20. Документы, предусмотренные пунктом 3.17 и абзацем вторым пункта 3.18 административного регламента, направляются заявителю по почте или вручаются лично в течение 1 рабочего дня с момента их подписания.</w:t>
      </w:r>
    </w:p>
    <w:p w14:paraId="1693D4BC" w14:textId="039EC205" w:rsidR="0001741F" w:rsidRPr="002B1459" w:rsidRDefault="0001741F" w:rsidP="0001741F">
      <w:pPr>
        <w:ind w:firstLine="709"/>
        <w:jc w:val="both"/>
        <w:rPr>
          <w:sz w:val="28"/>
          <w:szCs w:val="28"/>
        </w:rPr>
      </w:pPr>
      <w:r w:rsidRPr="002B1459">
        <w:rPr>
          <w:sz w:val="28"/>
          <w:szCs w:val="28"/>
        </w:rPr>
        <w:t xml:space="preserve">В случае подачи заявления об исправлении опечаток в электронной форме через </w:t>
      </w:r>
      <w:r w:rsidR="00E51816" w:rsidRPr="002B1459">
        <w:rPr>
          <w:sz w:val="28"/>
          <w:szCs w:val="28"/>
        </w:rPr>
        <w:t>ЕПГУ, РПГУ</w:t>
      </w:r>
      <w:r w:rsidRPr="002B1459">
        <w:rPr>
          <w:sz w:val="28"/>
          <w:szCs w:val="28"/>
        </w:rPr>
        <w:t xml:space="preserve">, заявитель в течение одного рабочего дня с момента принятия решения, предусмотренного подпунктом 1 пункта 3.16 административного регламента, информируется о принятии такого решения и необходимости представления в отдел </w:t>
      </w:r>
      <w:r w:rsidR="008902AD" w:rsidRPr="002B1459">
        <w:rPr>
          <w:sz w:val="28"/>
          <w:szCs w:val="28"/>
        </w:rPr>
        <w:t>архитектуры</w:t>
      </w:r>
      <w:r w:rsidRPr="002B1459">
        <w:rPr>
          <w:sz w:val="28"/>
          <w:szCs w:val="28"/>
        </w:rPr>
        <w:t xml:space="preserve"> и градостроительства оригинального экземпляра документа о предоставлении муниципальной услуги, содержащий опечатки и ошибки.</w:t>
      </w:r>
    </w:p>
    <w:p w14:paraId="4054F8E7" w14:textId="77777777" w:rsidR="0001741F" w:rsidRPr="002B1459" w:rsidRDefault="0001741F" w:rsidP="0001741F">
      <w:pPr>
        <w:ind w:firstLine="709"/>
        <w:jc w:val="both"/>
        <w:rPr>
          <w:sz w:val="28"/>
          <w:szCs w:val="28"/>
        </w:rPr>
      </w:pPr>
      <w:r w:rsidRPr="002B1459">
        <w:rPr>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16DD9022" w14:textId="3A9694C7" w:rsidR="0001741F" w:rsidRPr="002B1459" w:rsidRDefault="0001741F" w:rsidP="0001741F">
      <w:pPr>
        <w:ind w:firstLine="709"/>
        <w:jc w:val="both"/>
        <w:rPr>
          <w:sz w:val="28"/>
          <w:szCs w:val="28"/>
        </w:rPr>
      </w:pPr>
      <w:r w:rsidRPr="002B1459">
        <w:rPr>
          <w:sz w:val="28"/>
          <w:szCs w:val="28"/>
        </w:rPr>
        <w:t xml:space="preserve">Второй оригинальный экземпляр документа о предоставлении муниципальной услуги, содержащий опечатки и ошибки хранится в отделе </w:t>
      </w:r>
      <w:r w:rsidR="008902AD" w:rsidRPr="002B1459">
        <w:rPr>
          <w:sz w:val="28"/>
          <w:szCs w:val="28"/>
        </w:rPr>
        <w:t>архитектуры</w:t>
      </w:r>
      <w:r w:rsidRPr="002B1459">
        <w:rPr>
          <w:sz w:val="28"/>
          <w:szCs w:val="28"/>
        </w:rPr>
        <w:t xml:space="preserve"> и градостроительства.</w:t>
      </w:r>
    </w:p>
    <w:p w14:paraId="4CEF3680" w14:textId="77777777" w:rsidR="0001741F" w:rsidRPr="002B1459" w:rsidRDefault="0001741F" w:rsidP="0001741F">
      <w:pPr>
        <w:ind w:firstLine="709"/>
        <w:jc w:val="both"/>
        <w:rPr>
          <w:sz w:val="28"/>
          <w:szCs w:val="28"/>
        </w:rPr>
      </w:pPr>
      <w:r w:rsidRPr="002B1459">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100AB7A7" w14:textId="672293D0" w:rsidR="0001741F" w:rsidRPr="002B1459" w:rsidRDefault="0001741F" w:rsidP="0001741F">
      <w:pPr>
        <w:autoSpaceDE w:val="0"/>
        <w:autoSpaceDN w:val="0"/>
        <w:adjustRightInd w:val="0"/>
        <w:ind w:firstLine="709"/>
        <w:jc w:val="both"/>
        <w:rPr>
          <w:sz w:val="28"/>
          <w:szCs w:val="28"/>
        </w:rPr>
      </w:pPr>
      <w:r w:rsidRPr="002B1459">
        <w:rPr>
          <w:sz w:val="28"/>
          <w:szCs w:val="28"/>
        </w:rPr>
        <w:t xml:space="preserve">3.21.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w:t>
      </w:r>
      <w:r w:rsidR="008902AD" w:rsidRPr="002B1459">
        <w:rPr>
          <w:sz w:val="28"/>
          <w:szCs w:val="28"/>
        </w:rPr>
        <w:t>архитектуры</w:t>
      </w:r>
      <w:r w:rsidRPr="002B1459">
        <w:rPr>
          <w:sz w:val="28"/>
          <w:szCs w:val="28"/>
        </w:rPr>
        <w:t xml:space="preserve"> и градостроительства и (или) должностного лица, многофункционального центра и (или) работника многофункционального центра, плата с заявителя не взимается.</w:t>
      </w:r>
    </w:p>
    <w:p w14:paraId="06342B68" w14:textId="77777777" w:rsidR="0001741F" w:rsidRPr="002B1459" w:rsidRDefault="0001741F" w:rsidP="0001741F">
      <w:pPr>
        <w:widowControl w:val="0"/>
        <w:autoSpaceDE w:val="0"/>
        <w:autoSpaceDN w:val="0"/>
        <w:adjustRightInd w:val="0"/>
        <w:rPr>
          <w:b/>
        </w:rPr>
      </w:pPr>
    </w:p>
    <w:p w14:paraId="582D3EF2" w14:textId="77777777" w:rsidR="000D1A49" w:rsidRPr="002B1459" w:rsidRDefault="000D1A49" w:rsidP="000D1A49">
      <w:pPr>
        <w:autoSpaceDE w:val="0"/>
        <w:autoSpaceDN w:val="0"/>
        <w:adjustRightInd w:val="0"/>
        <w:ind w:firstLine="709"/>
        <w:jc w:val="center"/>
        <w:rPr>
          <w:b/>
          <w:sz w:val="28"/>
          <w:szCs w:val="28"/>
        </w:rPr>
      </w:pPr>
      <w:r w:rsidRPr="002B1459">
        <w:rPr>
          <w:b/>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5AD4BB0E"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3.22.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отдел архитектуры и градостроительства с заявлением о выдаче дубликата документа, выданного по результатам предоставления муниципальной услуги по форме согласно приложению № 5 к настоящему административному регламенту. </w:t>
      </w:r>
    </w:p>
    <w:p w14:paraId="2E18EC91"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0D384069"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1) наименование отдел архитектуры и градостроительства, в который подается заявление о выдаче дубликата;</w:t>
      </w:r>
    </w:p>
    <w:p w14:paraId="420BA56E"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2) вид, дата, номер выдачи (регистрации) документа, выданного в результате предоставления муниципальной услуги;</w:t>
      </w:r>
    </w:p>
    <w:p w14:paraId="53D64A0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 обоснование необходимости получения дубликата документа, выданного по результатам оказания муниципальной услуги.</w:t>
      </w:r>
    </w:p>
    <w:p w14:paraId="5EE2929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51E4621"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5753E52"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5DE4C3ED"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3.23. Заявление о выдаче дубликата документа, выданного по результатам предоставления муниципальной услуги, представляются следующими способами:</w:t>
      </w:r>
    </w:p>
    <w:p w14:paraId="2C3D49C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лично в отделе архитектуры и градостроительства;</w:t>
      </w:r>
    </w:p>
    <w:p w14:paraId="4643C8E8"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почтовым отправлением;</w:t>
      </w:r>
    </w:p>
    <w:p w14:paraId="317F4AEB"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путем заполнения формы запроса через «Личный кабинет» ЕПГУ, РПГУ;</w:t>
      </w:r>
    </w:p>
    <w:p w14:paraId="7B69DCA7"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через многофункциональный центр. </w:t>
      </w:r>
    </w:p>
    <w:p w14:paraId="2742F738"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3.24.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4F12DF42"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представленные документы по составу и содержанию не соответствуют требованиям пункта 3.22 настоящего административного регламента.</w:t>
      </w:r>
    </w:p>
    <w:p w14:paraId="220BBE7F"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3.25.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3797C79C"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3.24 настоящего административного регламента.</w:t>
      </w:r>
    </w:p>
    <w:p w14:paraId="54D16B5C"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3.26. Основаниями для отказа в выдаче дубликата документа, выданного по результатам предоставления муниципальной услуги, являются:</w:t>
      </w:r>
    </w:p>
    <w:p w14:paraId="01109167"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заявитель не является получателем муниципальной услуги.</w:t>
      </w:r>
    </w:p>
    <w:p w14:paraId="73A6BBE3"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3.27. Заявление о выдаче дубликата документа, выданного по результатам предоставления муниципальной услуги, регистрируется отделом архитектуры и градостроительства в течение 1 рабочего дня с момента получения заявления и документов, приложенных к нему.</w:t>
      </w:r>
    </w:p>
    <w:p w14:paraId="5E82D86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3.28. Заявление о выдаче дубликата документа, выданного по результатам предоставления муниципальной услуги в течение 1 рабочего дня с момента регистрации в отделе архитектуры и градостроительства такого заявления рассматривается отделом архитектуры и градостроительства на предмет соответствия требованиям, предусмотренным настоящим административным регламентом.</w:t>
      </w:r>
    </w:p>
    <w:p w14:paraId="5CB4737B"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3.29.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3.28 настоящего административного регламента, отделом архитектуры и градостроительства принимается следующее решение:</w:t>
      </w:r>
    </w:p>
    <w:p w14:paraId="11BF18E4"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3.26 настоящего административного регламента; </w:t>
      </w:r>
    </w:p>
    <w:p w14:paraId="6B2AA92F"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3.26 настоящего административного регламента. </w:t>
      </w:r>
    </w:p>
    <w:p w14:paraId="5EA95F6B"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3.30. В случае принятия решения об отказе в выдаче дубликата документа, выданного по результатам предоставления муниципальной услуги, отделом архитектуры и градостроительства в течение 1 рабочего дня с момента принятия решения оформляется письмо с указанием причин отказа. </w:t>
      </w:r>
    </w:p>
    <w:p w14:paraId="22BE62B7"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 xml:space="preserve">3.31. Выдача дубликата документа, выданного по результатам оказания муниципальной услуги, осуществляется отделом архитектуры и градостроительства в течение 3 рабочих дней с момента принятия решения, предусмотренного подпунктом 1 пункта 3.29 настоящего административного регламента. </w:t>
      </w:r>
    </w:p>
    <w:p w14:paraId="7CDDCDF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отделе архитектуры и градостроительства, выдавшим указанный документ.</w:t>
      </w:r>
    </w:p>
    <w:p w14:paraId="64333B25"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1C70E01F" w14:textId="77777777" w:rsidR="000D1A49" w:rsidRPr="002B1459" w:rsidRDefault="000D1A49" w:rsidP="000D1A49">
      <w:pPr>
        <w:autoSpaceDE w:val="0"/>
        <w:autoSpaceDN w:val="0"/>
        <w:adjustRightInd w:val="0"/>
        <w:ind w:firstLine="709"/>
        <w:jc w:val="both"/>
        <w:rPr>
          <w:sz w:val="28"/>
          <w:szCs w:val="28"/>
        </w:rPr>
      </w:pPr>
      <w:r w:rsidRPr="002B1459">
        <w:rPr>
          <w:sz w:val="28"/>
          <w:szCs w:val="28"/>
        </w:rPr>
        <w:t>3.32. Документы, предусмотренные пунктом 3.29 и абзацем вторым пункта 3.31 настоящего административного регламента, направляются заявителю способом, указанным в заявлении.</w:t>
      </w:r>
    </w:p>
    <w:p w14:paraId="3152CB65" w14:textId="77777777" w:rsidR="000D1A49" w:rsidRPr="002B1459" w:rsidRDefault="000D1A49" w:rsidP="000D1A49">
      <w:pPr>
        <w:autoSpaceDE w:val="0"/>
        <w:autoSpaceDN w:val="0"/>
        <w:adjustRightInd w:val="0"/>
        <w:ind w:firstLine="709"/>
        <w:jc w:val="both"/>
        <w:rPr>
          <w:rFonts w:eastAsia="Calibri"/>
          <w:bCs/>
          <w:sz w:val="28"/>
          <w:szCs w:val="28"/>
        </w:rPr>
      </w:pPr>
      <w:r w:rsidRPr="002B1459">
        <w:rPr>
          <w:sz w:val="28"/>
          <w:szCs w:val="28"/>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1FE7D224" w14:textId="77777777" w:rsidR="00E33A1C" w:rsidRPr="002B1459" w:rsidRDefault="00E33A1C" w:rsidP="00DE6AC8">
      <w:pPr>
        <w:widowControl w:val="0"/>
        <w:autoSpaceDE w:val="0"/>
        <w:autoSpaceDN w:val="0"/>
        <w:adjustRightInd w:val="0"/>
        <w:rPr>
          <w:b/>
          <w:sz w:val="28"/>
          <w:szCs w:val="28"/>
        </w:rPr>
      </w:pPr>
    </w:p>
    <w:p w14:paraId="1B7572F7" w14:textId="442A3061" w:rsidR="00B13EE4" w:rsidRPr="002B1459" w:rsidRDefault="00F43986" w:rsidP="00FF7506">
      <w:pPr>
        <w:widowControl w:val="0"/>
        <w:autoSpaceDE w:val="0"/>
        <w:autoSpaceDN w:val="0"/>
        <w:adjustRightInd w:val="0"/>
        <w:ind w:firstLine="709"/>
        <w:jc w:val="center"/>
        <w:outlineLvl w:val="1"/>
        <w:rPr>
          <w:b/>
          <w:sz w:val="28"/>
          <w:szCs w:val="28"/>
        </w:rPr>
      </w:pPr>
      <w:r>
        <w:rPr>
          <w:b/>
          <w:sz w:val="28"/>
          <w:szCs w:val="28"/>
          <w:lang w:val="en-US"/>
        </w:rPr>
        <w:t>IV</w:t>
      </w:r>
      <w:r w:rsidR="00B13EE4" w:rsidRPr="002B1459">
        <w:rPr>
          <w:b/>
          <w:sz w:val="28"/>
          <w:szCs w:val="28"/>
        </w:rPr>
        <w:t>. Формы контроля за исполнением административного регламента</w:t>
      </w:r>
    </w:p>
    <w:p w14:paraId="03C836F0" w14:textId="77777777" w:rsidR="00B13EE4" w:rsidRPr="002B1459" w:rsidRDefault="00B13EE4" w:rsidP="00B13EE4">
      <w:pPr>
        <w:widowControl w:val="0"/>
        <w:autoSpaceDE w:val="0"/>
        <w:autoSpaceDN w:val="0"/>
        <w:adjustRightInd w:val="0"/>
        <w:ind w:firstLine="709"/>
        <w:jc w:val="center"/>
        <w:rPr>
          <w:b/>
          <w:sz w:val="28"/>
          <w:szCs w:val="28"/>
        </w:rPr>
      </w:pPr>
    </w:p>
    <w:p w14:paraId="60E369F0" w14:textId="7EA80612" w:rsidR="00B13EE4" w:rsidRPr="002B1459" w:rsidRDefault="00B13EE4" w:rsidP="00FF7506">
      <w:pPr>
        <w:autoSpaceDE w:val="0"/>
        <w:autoSpaceDN w:val="0"/>
        <w:adjustRightInd w:val="0"/>
        <w:jc w:val="center"/>
        <w:outlineLvl w:val="2"/>
        <w:rPr>
          <w:b/>
          <w:sz w:val="28"/>
          <w:szCs w:val="28"/>
        </w:rPr>
      </w:pPr>
      <w:r w:rsidRPr="002B1459">
        <w:rPr>
          <w:b/>
          <w:sz w:val="28"/>
          <w:szCs w:val="28"/>
        </w:rPr>
        <w:t>Порядок осуществления текущего контроля за соблюдением</w:t>
      </w:r>
      <w:r w:rsidR="00FF7506" w:rsidRPr="002B1459">
        <w:rPr>
          <w:b/>
          <w:sz w:val="28"/>
          <w:szCs w:val="28"/>
        </w:rPr>
        <w:t xml:space="preserve"> </w:t>
      </w:r>
      <w:r w:rsidRPr="002B1459">
        <w:rPr>
          <w:b/>
          <w:sz w:val="28"/>
          <w:szCs w:val="28"/>
        </w:rPr>
        <w:t>и исполнением ответственными должностными лицами положений</w:t>
      </w:r>
      <w:r w:rsidR="00FF7506" w:rsidRPr="002B1459">
        <w:rPr>
          <w:b/>
          <w:sz w:val="28"/>
          <w:szCs w:val="28"/>
        </w:rPr>
        <w:t xml:space="preserve"> </w:t>
      </w:r>
      <w:r w:rsidRPr="002B1459">
        <w:rPr>
          <w:b/>
          <w:sz w:val="28"/>
          <w:szCs w:val="28"/>
        </w:rPr>
        <w:t>регламента и иных нормативных правовых актов,</w:t>
      </w:r>
      <w:r w:rsidR="00FF7506" w:rsidRPr="002B1459">
        <w:rPr>
          <w:b/>
          <w:sz w:val="28"/>
          <w:szCs w:val="28"/>
        </w:rPr>
        <w:t xml:space="preserve"> </w:t>
      </w:r>
      <w:r w:rsidRPr="002B1459">
        <w:rPr>
          <w:b/>
          <w:sz w:val="28"/>
          <w:szCs w:val="28"/>
        </w:rPr>
        <w:t>устанавливающих требования к предоставлению муниципальной</w:t>
      </w:r>
      <w:r w:rsidR="00FF7506" w:rsidRPr="002B1459">
        <w:rPr>
          <w:b/>
          <w:sz w:val="28"/>
          <w:szCs w:val="28"/>
        </w:rPr>
        <w:t xml:space="preserve"> </w:t>
      </w:r>
      <w:r w:rsidRPr="002B1459">
        <w:rPr>
          <w:b/>
          <w:sz w:val="28"/>
          <w:szCs w:val="28"/>
        </w:rPr>
        <w:t>услуги, а также принятием ими решений</w:t>
      </w:r>
    </w:p>
    <w:p w14:paraId="0F640338"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4.1. Текущий контрол</w:t>
      </w:r>
      <w:r w:rsidR="00274313" w:rsidRPr="002B1459">
        <w:rPr>
          <w:sz w:val="28"/>
          <w:szCs w:val="28"/>
        </w:rPr>
        <w:t>ь за соблюдением и исполнением а</w:t>
      </w:r>
      <w:r w:rsidRPr="002B1459">
        <w:rPr>
          <w:sz w:val="28"/>
          <w:szCs w:val="28"/>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0BBC" w:rsidRPr="002B1459">
        <w:rPr>
          <w:sz w:val="28"/>
          <w:szCs w:val="28"/>
        </w:rPr>
        <w:t>должностными лицами администрации, уполномоченными на осуществление контроля за предоставлением муниципальной услуги</w:t>
      </w:r>
      <w:r w:rsidRPr="002B1459">
        <w:rPr>
          <w:sz w:val="28"/>
          <w:szCs w:val="28"/>
        </w:rPr>
        <w:t>.</w:t>
      </w:r>
    </w:p>
    <w:p w14:paraId="0ADC2575" w14:textId="77777777" w:rsidR="00AA0BBC" w:rsidRPr="002B1459" w:rsidRDefault="00AA0BBC" w:rsidP="00AA0BBC">
      <w:pPr>
        <w:autoSpaceDE w:val="0"/>
        <w:autoSpaceDN w:val="0"/>
        <w:adjustRightInd w:val="0"/>
        <w:ind w:firstLine="540"/>
        <w:jc w:val="both"/>
        <w:rPr>
          <w:sz w:val="28"/>
          <w:szCs w:val="28"/>
        </w:rPr>
      </w:pPr>
      <w:r w:rsidRPr="002B145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A95B021"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Текущий контроль осуществляется путем проведения проверок:</w:t>
      </w:r>
    </w:p>
    <w:p w14:paraId="1B92A56D"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решений о предоставлении (об отказе в предоставлении) муниципальной услуги;</w:t>
      </w:r>
    </w:p>
    <w:p w14:paraId="63E10C5B"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выявления и устранения нарушений прав граждан;</w:t>
      </w:r>
    </w:p>
    <w:p w14:paraId="4BA3DD05" w14:textId="77777777" w:rsidR="00B13EE4" w:rsidRPr="002B1459" w:rsidRDefault="00B13EE4" w:rsidP="007279C9">
      <w:pPr>
        <w:autoSpaceDE w:val="0"/>
        <w:autoSpaceDN w:val="0"/>
        <w:adjustRightInd w:val="0"/>
        <w:ind w:firstLine="540"/>
        <w:jc w:val="both"/>
        <w:rPr>
          <w:sz w:val="28"/>
          <w:szCs w:val="28"/>
        </w:rPr>
      </w:pPr>
      <w:r w:rsidRPr="002B1459">
        <w:rPr>
          <w:sz w:val="28"/>
          <w:szCs w:val="28"/>
        </w:rPr>
        <w:t>рассмотрения, принятия решений и подготовки ответов на обращения граждан, содержащие жалобы на решения, действия</w:t>
      </w:r>
      <w:r w:rsidR="007279C9" w:rsidRPr="002B1459">
        <w:rPr>
          <w:sz w:val="28"/>
          <w:szCs w:val="28"/>
        </w:rPr>
        <w:t xml:space="preserve"> (бездействие) должностных лиц.</w:t>
      </w:r>
    </w:p>
    <w:p w14:paraId="6862DA1D" w14:textId="77777777" w:rsidR="003E5F2F" w:rsidRPr="002B1459" w:rsidRDefault="003E5F2F" w:rsidP="00B13EE4">
      <w:pPr>
        <w:autoSpaceDE w:val="0"/>
        <w:autoSpaceDN w:val="0"/>
        <w:adjustRightInd w:val="0"/>
        <w:ind w:firstLine="540"/>
        <w:jc w:val="both"/>
        <w:rPr>
          <w:sz w:val="28"/>
          <w:szCs w:val="28"/>
        </w:rPr>
      </w:pPr>
    </w:p>
    <w:p w14:paraId="17A109CB" w14:textId="56C35670" w:rsidR="00B13EE4" w:rsidRPr="002B1459" w:rsidRDefault="00B13EE4" w:rsidP="00FF7506">
      <w:pPr>
        <w:autoSpaceDE w:val="0"/>
        <w:autoSpaceDN w:val="0"/>
        <w:adjustRightInd w:val="0"/>
        <w:jc w:val="center"/>
        <w:outlineLvl w:val="2"/>
        <w:rPr>
          <w:b/>
          <w:sz w:val="28"/>
          <w:szCs w:val="28"/>
        </w:rPr>
      </w:pPr>
      <w:r w:rsidRPr="002B1459">
        <w:rPr>
          <w:b/>
          <w:sz w:val="28"/>
          <w:szCs w:val="28"/>
        </w:rPr>
        <w:t>Порядок и периодичность осуществления плановых и внеплановых</w:t>
      </w:r>
      <w:r w:rsidR="00FF7506" w:rsidRPr="002B1459">
        <w:rPr>
          <w:b/>
          <w:sz w:val="28"/>
          <w:szCs w:val="28"/>
        </w:rPr>
        <w:t xml:space="preserve"> </w:t>
      </w:r>
      <w:r w:rsidRPr="002B1459">
        <w:rPr>
          <w:b/>
          <w:sz w:val="28"/>
          <w:szCs w:val="28"/>
        </w:rPr>
        <w:t>проверок полноты и качества предоставления муниципальной</w:t>
      </w:r>
      <w:r w:rsidR="00FF7506" w:rsidRPr="002B1459">
        <w:rPr>
          <w:b/>
          <w:sz w:val="28"/>
          <w:szCs w:val="28"/>
        </w:rPr>
        <w:t xml:space="preserve"> </w:t>
      </w:r>
      <w:r w:rsidRPr="002B1459">
        <w:rPr>
          <w:b/>
          <w:sz w:val="28"/>
          <w:szCs w:val="28"/>
        </w:rPr>
        <w:t>услуги, в том числе порядок и формы контроля за полнотой</w:t>
      </w:r>
      <w:r w:rsidR="00FF7506" w:rsidRPr="002B1459">
        <w:rPr>
          <w:b/>
          <w:sz w:val="28"/>
          <w:szCs w:val="28"/>
        </w:rPr>
        <w:t xml:space="preserve"> </w:t>
      </w:r>
      <w:r w:rsidRPr="002B1459">
        <w:rPr>
          <w:b/>
          <w:sz w:val="28"/>
          <w:szCs w:val="28"/>
        </w:rPr>
        <w:t>и качеством предоставления муниципальной услуги</w:t>
      </w:r>
    </w:p>
    <w:p w14:paraId="18015F34"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07AE190C"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4.3. Плановые проверки осуществляются на основании годо</w:t>
      </w:r>
      <w:r w:rsidR="001174C1" w:rsidRPr="002B1459">
        <w:rPr>
          <w:sz w:val="28"/>
          <w:szCs w:val="28"/>
        </w:rPr>
        <w:t xml:space="preserve">вых планов работы </w:t>
      </w:r>
      <w:r w:rsidR="00632533" w:rsidRPr="002B1459">
        <w:rPr>
          <w:sz w:val="28"/>
          <w:szCs w:val="28"/>
        </w:rPr>
        <w:t>а</w:t>
      </w:r>
      <w:r w:rsidR="001174C1" w:rsidRPr="002B1459">
        <w:rPr>
          <w:sz w:val="28"/>
          <w:szCs w:val="28"/>
        </w:rPr>
        <w:t>дминистрации</w:t>
      </w:r>
      <w:r w:rsidRPr="002B1459">
        <w:rPr>
          <w:sz w:val="28"/>
          <w:szCs w:val="28"/>
        </w:rPr>
        <w:t>, утверждаемых руководителем. При плановой проверке полноты и качества предоставления муниципальной услуги контролю подлежат:</w:t>
      </w:r>
    </w:p>
    <w:p w14:paraId="3D039BF4"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соблюдение сроков предоставления муниципальной услуги;</w:t>
      </w:r>
    </w:p>
    <w:p w14:paraId="4E82BB21"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с</w:t>
      </w:r>
      <w:r w:rsidR="00274313" w:rsidRPr="002B1459">
        <w:rPr>
          <w:sz w:val="28"/>
          <w:szCs w:val="28"/>
        </w:rPr>
        <w:t>облюдение положений настоящего а</w:t>
      </w:r>
      <w:r w:rsidRPr="002B1459">
        <w:rPr>
          <w:sz w:val="28"/>
          <w:szCs w:val="28"/>
        </w:rPr>
        <w:t>дминистративного регламента;</w:t>
      </w:r>
    </w:p>
    <w:p w14:paraId="0851B284"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правильность и обоснованность принятого решения об отказе в предоставлении муниципальной услуги.</w:t>
      </w:r>
    </w:p>
    <w:p w14:paraId="413A170B"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Основанием для проведения внеплановых проверок являются:</w:t>
      </w:r>
    </w:p>
    <w:p w14:paraId="6C92D776"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860BB3C"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1FBBFE5"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 xml:space="preserve">4.4. Для проведения проверки создается комиссия, в состав которой включаются </w:t>
      </w:r>
      <w:r w:rsidR="003A2B15" w:rsidRPr="002B1459">
        <w:rPr>
          <w:sz w:val="28"/>
          <w:szCs w:val="28"/>
        </w:rPr>
        <w:t>должностные лица и специалисты а</w:t>
      </w:r>
      <w:r w:rsidRPr="002B1459">
        <w:rPr>
          <w:sz w:val="28"/>
          <w:szCs w:val="28"/>
        </w:rPr>
        <w:t>дминистрации</w:t>
      </w:r>
      <w:r w:rsidR="003A2B15" w:rsidRPr="002B1459">
        <w:rPr>
          <w:sz w:val="28"/>
          <w:szCs w:val="28"/>
        </w:rPr>
        <w:t>.</w:t>
      </w:r>
    </w:p>
    <w:p w14:paraId="01FD7888" w14:textId="77777777" w:rsidR="00B13EE4" w:rsidRPr="002B1459" w:rsidRDefault="00B13EE4" w:rsidP="00B13EE4">
      <w:pPr>
        <w:autoSpaceDE w:val="0"/>
        <w:autoSpaceDN w:val="0"/>
        <w:adjustRightInd w:val="0"/>
        <w:ind w:firstLine="540"/>
        <w:jc w:val="both"/>
        <w:rPr>
          <w:sz w:val="28"/>
          <w:szCs w:val="28"/>
        </w:rPr>
      </w:pPr>
      <w:r w:rsidRPr="002B1459">
        <w:rPr>
          <w:sz w:val="28"/>
          <w:szCs w:val="28"/>
        </w:rPr>
        <w:t xml:space="preserve">Проверка осуществляется на основании </w:t>
      </w:r>
      <w:r w:rsidR="008A0343" w:rsidRPr="002B1459">
        <w:rPr>
          <w:sz w:val="28"/>
          <w:szCs w:val="28"/>
        </w:rPr>
        <w:t xml:space="preserve">распоряжения </w:t>
      </w:r>
      <w:r w:rsidR="003A2B15" w:rsidRPr="002B1459">
        <w:rPr>
          <w:sz w:val="28"/>
          <w:szCs w:val="28"/>
        </w:rPr>
        <w:t>а</w:t>
      </w:r>
      <w:r w:rsidRPr="002B1459">
        <w:rPr>
          <w:sz w:val="28"/>
          <w:szCs w:val="28"/>
        </w:rPr>
        <w:t>дминистрации</w:t>
      </w:r>
      <w:r w:rsidR="003A2B15" w:rsidRPr="002B1459">
        <w:rPr>
          <w:sz w:val="28"/>
          <w:szCs w:val="28"/>
        </w:rPr>
        <w:t>.</w:t>
      </w:r>
    </w:p>
    <w:p w14:paraId="74059FB1" w14:textId="038347FF" w:rsidR="00B13EE4" w:rsidRPr="002B1459" w:rsidRDefault="00B13EE4" w:rsidP="00B13EE4">
      <w:pPr>
        <w:autoSpaceDE w:val="0"/>
        <w:autoSpaceDN w:val="0"/>
        <w:adjustRightInd w:val="0"/>
        <w:ind w:firstLine="540"/>
        <w:jc w:val="both"/>
        <w:rPr>
          <w:sz w:val="28"/>
          <w:szCs w:val="28"/>
        </w:rPr>
      </w:pPr>
      <w:r w:rsidRPr="002B1459">
        <w:rPr>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w:t>
      </w:r>
      <w:r w:rsidR="003A2B15" w:rsidRPr="002B1459">
        <w:rPr>
          <w:sz w:val="28"/>
          <w:szCs w:val="28"/>
        </w:rPr>
        <w:t xml:space="preserve">остными лицами и </w:t>
      </w:r>
      <w:r w:rsidR="008902AD" w:rsidRPr="002B1459">
        <w:rPr>
          <w:sz w:val="28"/>
          <w:szCs w:val="28"/>
        </w:rPr>
        <w:t>специалистами администрации,</w:t>
      </w:r>
      <w:r w:rsidRPr="002B1459">
        <w:rPr>
          <w:sz w:val="28"/>
          <w:szCs w:val="28"/>
        </w:rPr>
        <w:t xml:space="preserve"> проводившими проверку. Проверяемые лица под роспись знакомятся со справкой.</w:t>
      </w:r>
    </w:p>
    <w:p w14:paraId="16CC428A" w14:textId="77777777" w:rsidR="00B13EE4" w:rsidRPr="002B1459" w:rsidRDefault="00B13EE4" w:rsidP="00B13EE4">
      <w:pPr>
        <w:autoSpaceDE w:val="0"/>
        <w:autoSpaceDN w:val="0"/>
        <w:adjustRightInd w:val="0"/>
        <w:ind w:firstLine="540"/>
        <w:jc w:val="both"/>
        <w:rPr>
          <w:sz w:val="28"/>
          <w:szCs w:val="28"/>
        </w:rPr>
      </w:pPr>
    </w:p>
    <w:p w14:paraId="7CE8B695" w14:textId="4FDC9246" w:rsidR="00B13EE4" w:rsidRPr="002B1459" w:rsidRDefault="00B13EE4" w:rsidP="00FF7506">
      <w:pPr>
        <w:autoSpaceDE w:val="0"/>
        <w:autoSpaceDN w:val="0"/>
        <w:adjustRightInd w:val="0"/>
        <w:jc w:val="center"/>
        <w:outlineLvl w:val="2"/>
        <w:rPr>
          <w:b/>
          <w:sz w:val="28"/>
          <w:szCs w:val="28"/>
        </w:rPr>
      </w:pPr>
      <w:r w:rsidRPr="002B1459">
        <w:rPr>
          <w:b/>
          <w:sz w:val="28"/>
          <w:szCs w:val="28"/>
        </w:rPr>
        <w:t>Ответственность должностных лиц за решения и действия</w:t>
      </w:r>
      <w:r w:rsidR="00FF7506" w:rsidRPr="002B1459">
        <w:rPr>
          <w:b/>
          <w:sz w:val="28"/>
          <w:szCs w:val="28"/>
        </w:rPr>
        <w:t xml:space="preserve"> </w:t>
      </w:r>
      <w:r w:rsidRPr="002B1459">
        <w:rPr>
          <w:b/>
          <w:sz w:val="28"/>
          <w:szCs w:val="28"/>
        </w:rPr>
        <w:t>(бездействие), принимаемые (осуществляемые) ими в ходе</w:t>
      </w:r>
      <w:r w:rsidR="00FF7506" w:rsidRPr="002B1459">
        <w:rPr>
          <w:b/>
          <w:sz w:val="28"/>
          <w:szCs w:val="28"/>
        </w:rPr>
        <w:t xml:space="preserve"> </w:t>
      </w:r>
      <w:r w:rsidRPr="002B1459">
        <w:rPr>
          <w:b/>
          <w:sz w:val="28"/>
          <w:szCs w:val="28"/>
        </w:rPr>
        <w:t>предоставления муниципальной услуги</w:t>
      </w:r>
    </w:p>
    <w:p w14:paraId="06B17927"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4.6. По результатам проведенных проверок в случае</w:t>
      </w:r>
      <w:r w:rsidR="00BB4079" w:rsidRPr="002B1459">
        <w:rPr>
          <w:sz w:val="28"/>
          <w:szCs w:val="28"/>
        </w:rPr>
        <w:t xml:space="preserve"> выявления нарушений положений а</w:t>
      </w:r>
      <w:r w:rsidRPr="002B1459">
        <w:rPr>
          <w:sz w:val="28"/>
          <w:szCs w:val="28"/>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1818CEE"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2087667" w14:textId="77777777" w:rsidR="00530BD0" w:rsidRPr="002B1459" w:rsidRDefault="00530BD0" w:rsidP="0001741F">
      <w:pPr>
        <w:autoSpaceDE w:val="0"/>
        <w:autoSpaceDN w:val="0"/>
        <w:adjustRightInd w:val="0"/>
        <w:jc w:val="both"/>
        <w:rPr>
          <w:b/>
          <w:sz w:val="28"/>
          <w:szCs w:val="28"/>
        </w:rPr>
      </w:pPr>
    </w:p>
    <w:p w14:paraId="73FAB0EB" w14:textId="6CBDB9D6" w:rsidR="00530BD0" w:rsidRPr="002B1459" w:rsidRDefault="00B13EE4" w:rsidP="00FF7506">
      <w:pPr>
        <w:autoSpaceDE w:val="0"/>
        <w:autoSpaceDN w:val="0"/>
        <w:adjustRightInd w:val="0"/>
        <w:jc w:val="center"/>
        <w:outlineLvl w:val="2"/>
        <w:rPr>
          <w:b/>
          <w:sz w:val="28"/>
          <w:szCs w:val="28"/>
        </w:rPr>
      </w:pPr>
      <w:r w:rsidRPr="002B1459">
        <w:rPr>
          <w:b/>
          <w:sz w:val="28"/>
          <w:szCs w:val="28"/>
        </w:rPr>
        <w:t>Требования к порядку и формам контроля за предоставлением</w:t>
      </w:r>
      <w:r w:rsidR="00FF7506" w:rsidRPr="002B1459">
        <w:rPr>
          <w:b/>
          <w:sz w:val="28"/>
          <w:szCs w:val="28"/>
        </w:rPr>
        <w:t xml:space="preserve"> </w:t>
      </w:r>
      <w:r w:rsidRPr="002B1459">
        <w:rPr>
          <w:b/>
          <w:sz w:val="28"/>
          <w:szCs w:val="28"/>
        </w:rPr>
        <w:t>муниципальной услуги, в том числе со стороны граждан,</w:t>
      </w:r>
      <w:r w:rsidR="00FF7506" w:rsidRPr="002B1459">
        <w:rPr>
          <w:b/>
          <w:sz w:val="28"/>
          <w:szCs w:val="28"/>
        </w:rPr>
        <w:t xml:space="preserve"> </w:t>
      </w:r>
      <w:r w:rsidRPr="002B1459">
        <w:rPr>
          <w:b/>
          <w:sz w:val="28"/>
          <w:szCs w:val="28"/>
        </w:rPr>
        <w:t>их объединений и организаций</w:t>
      </w:r>
    </w:p>
    <w:p w14:paraId="73621669"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02C1D8"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Граждане, их объединения и организации также имеют право:</w:t>
      </w:r>
    </w:p>
    <w:p w14:paraId="25D32D26"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направлять замечания и предложения по улучшению доступности и качества предоставления муниципальной услуги;</w:t>
      </w:r>
    </w:p>
    <w:p w14:paraId="3177CEB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вносить предложения о мерах по у</w:t>
      </w:r>
      <w:r w:rsidR="00BB4079" w:rsidRPr="002B1459">
        <w:rPr>
          <w:sz w:val="28"/>
          <w:szCs w:val="28"/>
        </w:rPr>
        <w:t>странению нарушений настоящего а</w:t>
      </w:r>
      <w:r w:rsidRPr="002B1459">
        <w:rPr>
          <w:sz w:val="28"/>
          <w:szCs w:val="28"/>
        </w:rPr>
        <w:t>дминистративного регламента.</w:t>
      </w:r>
    </w:p>
    <w:p w14:paraId="5C41258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4.8.</w:t>
      </w:r>
      <w:r w:rsidR="003A2B15" w:rsidRPr="002B1459">
        <w:rPr>
          <w:sz w:val="28"/>
          <w:szCs w:val="28"/>
        </w:rPr>
        <w:t xml:space="preserve"> Должностные лица администрации </w:t>
      </w:r>
      <w:r w:rsidRPr="002B1459">
        <w:rPr>
          <w:sz w:val="28"/>
          <w:szCs w:val="28"/>
        </w:rPr>
        <w:t>принимают меры к прекращению допущенных нарушений, устраняют причины и условия, способствующие совершению нарушений.</w:t>
      </w:r>
    </w:p>
    <w:p w14:paraId="4A48B176"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9F7C3C" w14:textId="77777777" w:rsidR="00081F64" w:rsidRPr="002B1459" w:rsidRDefault="00081F64" w:rsidP="00B13EE4">
      <w:pPr>
        <w:autoSpaceDE w:val="0"/>
        <w:autoSpaceDN w:val="0"/>
        <w:adjustRightInd w:val="0"/>
        <w:ind w:firstLine="709"/>
        <w:jc w:val="both"/>
        <w:rPr>
          <w:sz w:val="28"/>
          <w:szCs w:val="28"/>
        </w:rPr>
      </w:pPr>
    </w:p>
    <w:p w14:paraId="52208CB5" w14:textId="7C7E77E1" w:rsidR="00B13EE4" w:rsidRPr="002B1459" w:rsidRDefault="00F43986" w:rsidP="00FF7506">
      <w:pPr>
        <w:widowControl w:val="0"/>
        <w:autoSpaceDE w:val="0"/>
        <w:autoSpaceDN w:val="0"/>
        <w:adjustRightInd w:val="0"/>
        <w:ind w:firstLine="709"/>
        <w:jc w:val="center"/>
        <w:outlineLvl w:val="1"/>
        <w:rPr>
          <w:b/>
          <w:sz w:val="28"/>
          <w:szCs w:val="28"/>
        </w:rPr>
      </w:pPr>
      <w:r>
        <w:rPr>
          <w:b/>
          <w:sz w:val="28"/>
          <w:szCs w:val="28"/>
          <w:lang w:val="en-US"/>
        </w:rPr>
        <w:t>V</w:t>
      </w:r>
      <w:r w:rsidR="00B13EE4" w:rsidRPr="002B1459">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2C63729" w14:textId="77777777" w:rsidR="00FF7506" w:rsidRPr="002B1459" w:rsidRDefault="00FF7506" w:rsidP="00FF7506">
      <w:pPr>
        <w:widowControl w:val="0"/>
        <w:autoSpaceDE w:val="0"/>
        <w:autoSpaceDN w:val="0"/>
        <w:adjustRightInd w:val="0"/>
        <w:ind w:firstLine="709"/>
        <w:jc w:val="center"/>
        <w:rPr>
          <w:b/>
          <w:sz w:val="28"/>
          <w:szCs w:val="28"/>
        </w:rPr>
      </w:pPr>
    </w:p>
    <w:p w14:paraId="45C2E69A" w14:textId="77777777" w:rsidR="00B13EE4" w:rsidRPr="002B1459" w:rsidRDefault="00B13EE4" w:rsidP="00FF7506">
      <w:pPr>
        <w:autoSpaceDE w:val="0"/>
        <w:autoSpaceDN w:val="0"/>
        <w:adjustRightInd w:val="0"/>
        <w:jc w:val="center"/>
        <w:outlineLvl w:val="2"/>
        <w:rPr>
          <w:b/>
          <w:sz w:val="28"/>
          <w:szCs w:val="28"/>
        </w:rPr>
      </w:pPr>
      <w:r w:rsidRPr="002B1459">
        <w:rPr>
          <w:b/>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61157C88" w14:textId="77777777" w:rsidR="00530BD0" w:rsidRPr="002B1459" w:rsidRDefault="00530BD0" w:rsidP="00FF7506">
      <w:pPr>
        <w:autoSpaceDE w:val="0"/>
        <w:autoSpaceDN w:val="0"/>
        <w:adjustRightInd w:val="0"/>
        <w:jc w:val="center"/>
        <w:rPr>
          <w:b/>
          <w:sz w:val="28"/>
          <w:szCs w:val="28"/>
        </w:rPr>
      </w:pPr>
    </w:p>
    <w:p w14:paraId="10575E67" w14:textId="77777777" w:rsidR="00B13EE4" w:rsidRPr="002B1459" w:rsidRDefault="00B13EE4" w:rsidP="00FF7506">
      <w:pPr>
        <w:autoSpaceDE w:val="0"/>
        <w:autoSpaceDN w:val="0"/>
        <w:adjustRightInd w:val="0"/>
        <w:ind w:firstLine="709"/>
        <w:jc w:val="both"/>
        <w:rPr>
          <w:sz w:val="28"/>
          <w:szCs w:val="28"/>
        </w:rPr>
      </w:pPr>
      <w:r w:rsidRPr="002B1459">
        <w:rPr>
          <w:sz w:val="28"/>
          <w:szCs w:val="28"/>
        </w:rPr>
        <w:t>5.1. Заявитель имеет право на обжалование решения и (или) действ</w:t>
      </w:r>
      <w:r w:rsidR="003A2B15" w:rsidRPr="002B1459">
        <w:rPr>
          <w:sz w:val="28"/>
          <w:szCs w:val="28"/>
        </w:rPr>
        <w:t>ий (бездействия) администрации, должностных лиц а</w:t>
      </w:r>
      <w:r w:rsidR="00E236BD" w:rsidRPr="002B1459">
        <w:rPr>
          <w:sz w:val="28"/>
          <w:szCs w:val="28"/>
        </w:rPr>
        <w:t>дминистрации</w:t>
      </w:r>
      <w:r w:rsidR="003A2B15" w:rsidRPr="002B1459">
        <w:rPr>
          <w:sz w:val="28"/>
          <w:szCs w:val="28"/>
        </w:rPr>
        <w:t xml:space="preserve">, </w:t>
      </w:r>
      <w:r w:rsidRPr="002B1459">
        <w:rPr>
          <w:sz w:val="28"/>
          <w:szCs w:val="28"/>
        </w:rPr>
        <w:t xml:space="preserve">муниципальных служащих, </w:t>
      </w:r>
      <w:r w:rsidRPr="002B1459">
        <w:rPr>
          <w:bCs/>
          <w:sz w:val="28"/>
          <w:szCs w:val="28"/>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2" w:history="1">
        <w:r w:rsidRPr="002B1459">
          <w:rPr>
            <w:bCs/>
            <w:sz w:val="28"/>
            <w:szCs w:val="28"/>
          </w:rPr>
          <w:t>частью 1.1 статьи 16</w:t>
        </w:r>
      </w:hyperlink>
      <w:r w:rsidRPr="002B1459">
        <w:rPr>
          <w:bCs/>
          <w:sz w:val="28"/>
          <w:szCs w:val="28"/>
        </w:rPr>
        <w:t xml:space="preserve"> Федерального закона № 210-ФЗ (далее – привлекаемая организация), и их работников </w:t>
      </w:r>
      <w:r w:rsidRPr="002B1459">
        <w:rPr>
          <w:sz w:val="28"/>
          <w:szCs w:val="28"/>
        </w:rPr>
        <w:t>в досудебном (внесудебном) порядке (далее – жалоба).</w:t>
      </w:r>
    </w:p>
    <w:p w14:paraId="02CD459A" w14:textId="77777777" w:rsidR="00B13EE4" w:rsidRPr="002B1459" w:rsidRDefault="00B13EE4" w:rsidP="00FF7506">
      <w:pPr>
        <w:autoSpaceDE w:val="0"/>
        <w:autoSpaceDN w:val="0"/>
        <w:adjustRightInd w:val="0"/>
        <w:ind w:firstLine="709"/>
        <w:jc w:val="both"/>
        <w:rPr>
          <w:b/>
          <w:sz w:val="28"/>
          <w:szCs w:val="28"/>
        </w:rPr>
      </w:pPr>
    </w:p>
    <w:p w14:paraId="17F3D08E" w14:textId="77777777" w:rsidR="00530BD0" w:rsidRPr="002B1459" w:rsidRDefault="00B13EE4" w:rsidP="00FF7506">
      <w:pPr>
        <w:autoSpaceDE w:val="0"/>
        <w:autoSpaceDN w:val="0"/>
        <w:adjustRightInd w:val="0"/>
        <w:jc w:val="center"/>
        <w:outlineLvl w:val="2"/>
        <w:rPr>
          <w:b/>
          <w:sz w:val="28"/>
          <w:szCs w:val="28"/>
        </w:rPr>
      </w:pPr>
      <w:r w:rsidRPr="002B1459">
        <w:rPr>
          <w:b/>
          <w:sz w:val="28"/>
          <w:szCs w:val="28"/>
        </w:rPr>
        <w:t>Предмет жалоб</w:t>
      </w:r>
    </w:p>
    <w:p w14:paraId="7F94A67C"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5.2. Предметом досудебного (внесудебного) обжалования являются решения и дейст</w:t>
      </w:r>
      <w:r w:rsidR="00E236BD" w:rsidRPr="002B1459">
        <w:rPr>
          <w:sz w:val="28"/>
          <w:szCs w:val="28"/>
        </w:rPr>
        <w:t>вия (без</w:t>
      </w:r>
      <w:r w:rsidR="003A2B15" w:rsidRPr="002B1459">
        <w:rPr>
          <w:sz w:val="28"/>
          <w:szCs w:val="28"/>
        </w:rPr>
        <w:t>действие) а</w:t>
      </w:r>
      <w:r w:rsidR="00E236BD" w:rsidRPr="002B1459">
        <w:rPr>
          <w:sz w:val="28"/>
          <w:szCs w:val="28"/>
        </w:rPr>
        <w:t>дминистрации</w:t>
      </w:r>
      <w:r w:rsidR="007235AA" w:rsidRPr="002B1459">
        <w:rPr>
          <w:sz w:val="28"/>
          <w:szCs w:val="28"/>
        </w:rPr>
        <w:t>,</w:t>
      </w:r>
      <w:r w:rsidR="005F7470" w:rsidRPr="002B1459">
        <w:rPr>
          <w:sz w:val="28"/>
          <w:szCs w:val="28"/>
        </w:rPr>
        <w:t xml:space="preserve"> предоставляющей (его) муниципальную услугу, а также ее(его)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r w:rsidRPr="002B1459">
        <w:rPr>
          <w:sz w:val="28"/>
          <w:szCs w:val="28"/>
        </w:rPr>
        <w:t xml:space="preserve">. Заявитель может обратиться с жалобой по основаниям и в порядке, установленным </w:t>
      </w:r>
      <w:hyperlink r:id="rId13" w:history="1">
        <w:r w:rsidRPr="002B1459">
          <w:rPr>
            <w:rStyle w:val="a9"/>
            <w:color w:val="auto"/>
            <w:sz w:val="28"/>
            <w:szCs w:val="28"/>
            <w:u w:val="none"/>
          </w:rPr>
          <w:t>статьями 11.1</w:t>
        </w:r>
      </w:hyperlink>
      <w:r w:rsidRPr="002B1459">
        <w:rPr>
          <w:sz w:val="28"/>
          <w:szCs w:val="28"/>
        </w:rPr>
        <w:t xml:space="preserve"> и </w:t>
      </w:r>
      <w:hyperlink r:id="rId14" w:history="1">
        <w:r w:rsidRPr="002B1459">
          <w:rPr>
            <w:rStyle w:val="a9"/>
            <w:color w:val="auto"/>
            <w:sz w:val="28"/>
            <w:szCs w:val="28"/>
            <w:u w:val="none"/>
          </w:rPr>
          <w:t>11.2</w:t>
        </w:r>
      </w:hyperlink>
      <w:r w:rsidRPr="002B1459">
        <w:rPr>
          <w:sz w:val="28"/>
          <w:szCs w:val="28"/>
        </w:rPr>
        <w:t xml:space="preserve"> Федерального закона № 210-ФЗ, в том числе в следующих случаях:</w:t>
      </w:r>
    </w:p>
    <w:p w14:paraId="04C3DE28" w14:textId="244E511A"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2B1459">
        <w:rPr>
          <w:bCs/>
          <w:sz w:val="28"/>
          <w:szCs w:val="28"/>
        </w:rPr>
        <w:t xml:space="preserve">Федерального закона </w:t>
      </w:r>
      <w:r w:rsidR="00F171BD" w:rsidRPr="002B1459">
        <w:rPr>
          <w:bCs/>
          <w:sz w:val="28"/>
          <w:szCs w:val="28"/>
        </w:rPr>
        <w:t xml:space="preserve">     </w:t>
      </w:r>
      <w:r w:rsidR="003F23E6" w:rsidRPr="002B1459">
        <w:rPr>
          <w:bCs/>
          <w:sz w:val="28"/>
          <w:szCs w:val="28"/>
        </w:rPr>
        <w:t xml:space="preserve">     </w:t>
      </w:r>
      <w:r w:rsidR="00F171BD" w:rsidRPr="002B1459">
        <w:rPr>
          <w:bCs/>
          <w:sz w:val="28"/>
          <w:szCs w:val="28"/>
        </w:rPr>
        <w:t xml:space="preserve">     </w:t>
      </w:r>
      <w:r w:rsidRPr="002B1459">
        <w:rPr>
          <w:bCs/>
          <w:sz w:val="28"/>
          <w:szCs w:val="28"/>
        </w:rPr>
        <w:t>№ 210-ФЗ</w:t>
      </w:r>
      <w:r w:rsidRPr="002B1459">
        <w:rPr>
          <w:sz w:val="28"/>
          <w:szCs w:val="28"/>
        </w:rPr>
        <w:t>;</w:t>
      </w:r>
    </w:p>
    <w:p w14:paraId="692E68CA"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B1459">
          <w:rPr>
            <w:sz w:val="28"/>
            <w:szCs w:val="28"/>
          </w:rPr>
          <w:t>частью 1.3 статьи 16</w:t>
        </w:r>
      </w:hyperlink>
      <w:r w:rsidRPr="002B1459">
        <w:rPr>
          <w:sz w:val="28"/>
          <w:szCs w:val="28"/>
        </w:rPr>
        <w:t xml:space="preserve"> Федерального закона </w:t>
      </w:r>
      <w:r w:rsidR="00236478" w:rsidRPr="002B1459">
        <w:rPr>
          <w:sz w:val="28"/>
          <w:szCs w:val="28"/>
        </w:rPr>
        <w:t xml:space="preserve">       </w:t>
      </w:r>
      <w:r w:rsidRPr="002B1459">
        <w:rPr>
          <w:sz w:val="28"/>
          <w:szCs w:val="28"/>
        </w:rPr>
        <w:t>№ 210-ФЗ;</w:t>
      </w:r>
    </w:p>
    <w:p w14:paraId="3476F96E" w14:textId="2F124A81" w:rsidR="00B13EE4" w:rsidRPr="002B1459" w:rsidRDefault="00AA0BBC" w:rsidP="003C4873">
      <w:pPr>
        <w:autoSpaceDE w:val="0"/>
        <w:autoSpaceDN w:val="0"/>
        <w:adjustRightInd w:val="0"/>
        <w:ind w:firstLine="709"/>
        <w:jc w:val="both"/>
        <w:rPr>
          <w:sz w:val="28"/>
          <w:szCs w:val="28"/>
        </w:rPr>
      </w:pPr>
      <w:r w:rsidRPr="002B1459">
        <w:rPr>
          <w:sz w:val="28"/>
          <w:szCs w:val="28"/>
        </w:rPr>
        <w:t>требование у з</w:t>
      </w:r>
      <w:r w:rsidR="00B13EE4" w:rsidRPr="002B1459">
        <w:rPr>
          <w:sz w:val="28"/>
          <w:szCs w:val="28"/>
        </w:rPr>
        <w:t xml:space="preserve">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r w:rsidR="008902AD" w:rsidRPr="002B1459">
        <w:rPr>
          <w:sz w:val="28"/>
          <w:szCs w:val="28"/>
        </w:rPr>
        <w:t>актами для</w:t>
      </w:r>
      <w:r w:rsidR="00B13EE4" w:rsidRPr="002B1459">
        <w:rPr>
          <w:sz w:val="28"/>
          <w:szCs w:val="28"/>
        </w:rPr>
        <w:t xml:space="preserve"> предоставления муниципальной услуги;</w:t>
      </w:r>
    </w:p>
    <w:p w14:paraId="534BC7F4"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14:paraId="1D42B11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B1459">
          <w:rPr>
            <w:sz w:val="28"/>
            <w:szCs w:val="28"/>
          </w:rPr>
          <w:t>частью 1.3 статьи 16</w:t>
        </w:r>
      </w:hyperlink>
      <w:r w:rsidRPr="002B1459">
        <w:rPr>
          <w:sz w:val="28"/>
          <w:szCs w:val="28"/>
        </w:rPr>
        <w:t xml:space="preserve"> Федерального закона № 210-ФЗ;</w:t>
      </w:r>
    </w:p>
    <w:p w14:paraId="228F68FD"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72BB71E5" w14:textId="77777777" w:rsidR="00B13EE4" w:rsidRPr="002B1459" w:rsidRDefault="003A2B15" w:rsidP="003C4873">
      <w:pPr>
        <w:autoSpaceDE w:val="0"/>
        <w:autoSpaceDN w:val="0"/>
        <w:adjustRightInd w:val="0"/>
        <w:ind w:firstLine="709"/>
        <w:jc w:val="both"/>
        <w:rPr>
          <w:sz w:val="28"/>
          <w:szCs w:val="28"/>
        </w:rPr>
      </w:pPr>
      <w:r w:rsidRPr="002B1459">
        <w:rPr>
          <w:sz w:val="28"/>
          <w:szCs w:val="28"/>
        </w:rPr>
        <w:t>отказ администрации, должностного лица а</w:t>
      </w:r>
      <w:r w:rsidR="00B13EE4" w:rsidRPr="002B1459">
        <w:rPr>
          <w:sz w:val="28"/>
          <w:szCs w:val="28"/>
        </w:rPr>
        <w:t xml:space="preserve">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00B13EE4" w:rsidRPr="002B1459">
          <w:rPr>
            <w:sz w:val="28"/>
            <w:szCs w:val="28"/>
          </w:rPr>
          <w:t>частью 1.3 статьи 16</w:t>
        </w:r>
      </w:hyperlink>
      <w:r w:rsidR="003E5F2F" w:rsidRPr="002B1459">
        <w:rPr>
          <w:sz w:val="28"/>
          <w:szCs w:val="28"/>
        </w:rPr>
        <w:t xml:space="preserve"> Федерального закона</w:t>
      </w:r>
      <w:r w:rsidR="00530BD0" w:rsidRPr="002B1459">
        <w:rPr>
          <w:sz w:val="28"/>
          <w:szCs w:val="28"/>
        </w:rPr>
        <w:t xml:space="preserve"> </w:t>
      </w:r>
      <w:r w:rsidR="00B13EE4" w:rsidRPr="002B1459">
        <w:rPr>
          <w:sz w:val="28"/>
          <w:szCs w:val="28"/>
        </w:rPr>
        <w:t>№ 210-ФЗ;</w:t>
      </w:r>
    </w:p>
    <w:p w14:paraId="1C0D630B"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нарушение срока или порядка выдачи документов по результатам предоставления муниципальной услуги;</w:t>
      </w:r>
    </w:p>
    <w:p w14:paraId="489D526B"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B1459">
          <w:rPr>
            <w:sz w:val="28"/>
            <w:szCs w:val="28"/>
          </w:rPr>
          <w:t>частью 1.3 статьи 16</w:t>
        </w:r>
      </w:hyperlink>
      <w:r w:rsidRPr="002B1459">
        <w:rPr>
          <w:sz w:val="28"/>
          <w:szCs w:val="28"/>
        </w:rPr>
        <w:t xml:space="preserve"> Федерального закона № 210-ФЗ;</w:t>
      </w:r>
    </w:p>
    <w:p w14:paraId="566FC044" w14:textId="77777777" w:rsidR="00B13EE4" w:rsidRPr="002B1459" w:rsidRDefault="00B13EE4" w:rsidP="003C4873">
      <w:pPr>
        <w:pStyle w:val="HTML"/>
        <w:ind w:firstLine="709"/>
        <w:jc w:val="both"/>
        <w:rPr>
          <w:rFonts w:ascii="Times New Roman" w:eastAsiaTheme="minorHAnsi" w:hAnsi="Times New Roman" w:cs="Times New Roman"/>
          <w:sz w:val="28"/>
          <w:szCs w:val="28"/>
          <w:lang w:eastAsia="en-US"/>
        </w:rPr>
      </w:pPr>
      <w:r w:rsidRPr="002B1459">
        <w:rPr>
          <w:rFonts w:ascii="Times New Roman" w:eastAsiaTheme="minorHAnsi" w:hAnsi="Times New Roman" w:cs="Times New Roman"/>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CC6030" w:rsidRPr="002B1459">
        <w:rPr>
          <w:rFonts w:ascii="Times New Roman" w:eastAsiaTheme="minorHAnsi" w:hAnsi="Times New Roman" w:cs="Times New Roman"/>
          <w:sz w:val="28"/>
          <w:szCs w:val="28"/>
          <w:lang w:eastAsia="en-US"/>
        </w:rPr>
        <w:t xml:space="preserve"> 7 Федерального закона № 210-ФЗ</w:t>
      </w:r>
      <w:r w:rsidRPr="002B1459">
        <w:rPr>
          <w:rFonts w:ascii="Times New Roman" w:eastAsiaTheme="minorHAnsi" w:hAnsi="Times New Roman" w:cs="Times New Roman"/>
          <w:sz w:val="28"/>
          <w:szCs w:val="28"/>
          <w:lang w:eastAsia="en-US"/>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82FD20A" w14:textId="77777777" w:rsidR="00B13EE4" w:rsidRPr="002B1459" w:rsidRDefault="00B13EE4" w:rsidP="003C4873">
      <w:pPr>
        <w:autoSpaceDE w:val="0"/>
        <w:autoSpaceDN w:val="0"/>
        <w:adjustRightInd w:val="0"/>
        <w:ind w:firstLine="709"/>
        <w:jc w:val="both"/>
        <w:rPr>
          <w:sz w:val="28"/>
          <w:szCs w:val="28"/>
        </w:rPr>
      </w:pPr>
    </w:p>
    <w:p w14:paraId="7D997B3B" w14:textId="77777777" w:rsidR="00B13EE4" w:rsidRPr="002B1459" w:rsidRDefault="00B13EE4" w:rsidP="00FF7506">
      <w:pPr>
        <w:autoSpaceDE w:val="0"/>
        <w:autoSpaceDN w:val="0"/>
        <w:adjustRightInd w:val="0"/>
        <w:jc w:val="center"/>
        <w:outlineLvl w:val="2"/>
        <w:rPr>
          <w:b/>
          <w:sz w:val="28"/>
          <w:szCs w:val="28"/>
        </w:rPr>
      </w:pPr>
      <w:r w:rsidRPr="002B1459">
        <w:rPr>
          <w:b/>
          <w:sz w:val="28"/>
          <w:szCs w:val="28"/>
        </w:rPr>
        <w:t xml:space="preserve">Органы местного самоуправления, организации и </w:t>
      </w:r>
      <w:r w:rsidRPr="002B1459">
        <w:rPr>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14:paraId="0419901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5.3. Жалоба на ре</w:t>
      </w:r>
      <w:r w:rsidR="003A2B15" w:rsidRPr="002B1459">
        <w:rPr>
          <w:sz w:val="28"/>
          <w:szCs w:val="28"/>
        </w:rPr>
        <w:t xml:space="preserve">шения и действия (бездействие) </w:t>
      </w:r>
      <w:r w:rsidR="008E5A94" w:rsidRPr="002B1459">
        <w:rPr>
          <w:sz w:val="28"/>
          <w:szCs w:val="28"/>
        </w:rPr>
        <w:t>администрации</w:t>
      </w:r>
      <w:r w:rsidR="003A2B15" w:rsidRPr="002B1459">
        <w:rPr>
          <w:sz w:val="28"/>
          <w:szCs w:val="28"/>
        </w:rPr>
        <w:t xml:space="preserve">, должностного лица </w:t>
      </w:r>
      <w:r w:rsidR="008E5A94" w:rsidRPr="002B1459">
        <w:rPr>
          <w:sz w:val="28"/>
          <w:szCs w:val="28"/>
        </w:rPr>
        <w:t>администрации</w:t>
      </w:r>
      <w:r w:rsidRPr="002B1459">
        <w:rPr>
          <w:sz w:val="28"/>
          <w:szCs w:val="28"/>
        </w:rPr>
        <w:t>,</w:t>
      </w:r>
      <w:r w:rsidR="007235AA" w:rsidRPr="002B1459">
        <w:rPr>
          <w:sz w:val="28"/>
          <w:szCs w:val="28"/>
        </w:rPr>
        <w:t xml:space="preserve"> </w:t>
      </w:r>
      <w:r w:rsidRPr="002B1459">
        <w:rPr>
          <w:sz w:val="28"/>
          <w:szCs w:val="28"/>
        </w:rPr>
        <w:t>муниципального служащего пода</w:t>
      </w:r>
      <w:r w:rsidR="003A2B15" w:rsidRPr="002B1459">
        <w:rPr>
          <w:sz w:val="28"/>
          <w:szCs w:val="28"/>
        </w:rPr>
        <w:t>ется руководителю а</w:t>
      </w:r>
      <w:r w:rsidR="007235AA" w:rsidRPr="002B1459">
        <w:rPr>
          <w:sz w:val="28"/>
          <w:szCs w:val="28"/>
        </w:rPr>
        <w:t>дминистрации</w:t>
      </w:r>
      <w:r w:rsidR="003A2B15" w:rsidRPr="002B1459">
        <w:rPr>
          <w:sz w:val="28"/>
          <w:szCs w:val="28"/>
        </w:rPr>
        <w:t>.</w:t>
      </w:r>
    </w:p>
    <w:p w14:paraId="63B91CAA"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14:paraId="4F8D97F3" w14:textId="77777777" w:rsidR="00B13EE4" w:rsidRPr="002B1459" w:rsidRDefault="00B13EE4" w:rsidP="003C4873">
      <w:pPr>
        <w:autoSpaceDE w:val="0"/>
        <w:autoSpaceDN w:val="0"/>
        <w:adjustRightInd w:val="0"/>
        <w:ind w:firstLine="709"/>
        <w:jc w:val="both"/>
        <w:rPr>
          <w:bCs/>
          <w:sz w:val="28"/>
          <w:szCs w:val="28"/>
        </w:rPr>
      </w:pPr>
      <w:r w:rsidRPr="002B1459">
        <w:rPr>
          <w:bCs/>
          <w:sz w:val="28"/>
          <w:szCs w:val="28"/>
        </w:rPr>
        <w:t>Жалобы на решения и действия (бездействие) работников привлекаемых организаций подаются руководителям этих организаций.</w:t>
      </w:r>
    </w:p>
    <w:p w14:paraId="060B183A" w14:textId="3EB1767C" w:rsidR="00BC0840" w:rsidRPr="002B1459" w:rsidRDefault="00BC0840" w:rsidP="003C4873">
      <w:pPr>
        <w:autoSpaceDE w:val="0"/>
        <w:autoSpaceDN w:val="0"/>
        <w:adjustRightInd w:val="0"/>
        <w:ind w:firstLine="709"/>
        <w:jc w:val="both"/>
        <w:rPr>
          <w:sz w:val="28"/>
          <w:szCs w:val="28"/>
        </w:rPr>
      </w:pPr>
      <w:r w:rsidRPr="002B1459">
        <w:rPr>
          <w:sz w:val="28"/>
          <w:szCs w:val="28"/>
        </w:rPr>
        <w:t xml:space="preserve">В администрации, предоставляющей муниципальную услугу, </w:t>
      </w:r>
      <w:r w:rsidR="00F171BD" w:rsidRPr="002B1459">
        <w:rPr>
          <w:sz w:val="28"/>
          <w:szCs w:val="28"/>
        </w:rPr>
        <w:t>многофункциональный центр</w:t>
      </w:r>
      <w:r w:rsidRPr="002B1459">
        <w:rPr>
          <w:sz w:val="28"/>
          <w:szCs w:val="28"/>
        </w:rPr>
        <w:t xml:space="preserve">, </w:t>
      </w:r>
      <w:r w:rsidR="008902AD" w:rsidRPr="002B1459">
        <w:rPr>
          <w:sz w:val="28"/>
          <w:szCs w:val="28"/>
        </w:rPr>
        <w:t>привлекаемой организации определяются</w:t>
      </w:r>
      <w:r w:rsidRPr="002B1459">
        <w:rPr>
          <w:sz w:val="28"/>
          <w:szCs w:val="28"/>
        </w:rPr>
        <w:t xml:space="preserve"> уполномоченные на рассмотрение жалоб должностные лица.</w:t>
      </w:r>
    </w:p>
    <w:p w14:paraId="72AD1F77" w14:textId="77777777" w:rsidR="00B13EE4" w:rsidRPr="002B1459" w:rsidRDefault="00B13EE4" w:rsidP="00B13EE4">
      <w:pPr>
        <w:autoSpaceDE w:val="0"/>
        <w:autoSpaceDN w:val="0"/>
        <w:adjustRightInd w:val="0"/>
        <w:ind w:firstLine="709"/>
        <w:jc w:val="both"/>
        <w:rPr>
          <w:sz w:val="28"/>
          <w:szCs w:val="28"/>
        </w:rPr>
      </w:pPr>
    </w:p>
    <w:p w14:paraId="769D137C" w14:textId="77777777" w:rsidR="00B13EE4" w:rsidRPr="002B1459" w:rsidRDefault="00B13EE4" w:rsidP="00FF7506">
      <w:pPr>
        <w:autoSpaceDE w:val="0"/>
        <w:autoSpaceDN w:val="0"/>
        <w:adjustRightInd w:val="0"/>
        <w:jc w:val="center"/>
        <w:outlineLvl w:val="2"/>
        <w:rPr>
          <w:b/>
          <w:sz w:val="28"/>
          <w:szCs w:val="28"/>
        </w:rPr>
      </w:pPr>
      <w:r w:rsidRPr="002B1459">
        <w:rPr>
          <w:b/>
          <w:sz w:val="28"/>
          <w:szCs w:val="28"/>
        </w:rPr>
        <w:t>Порядок подачи и рассмотрения жалобы</w:t>
      </w:r>
    </w:p>
    <w:p w14:paraId="0301749C"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14:paraId="69E3423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Жалоба должна содержать:</w:t>
      </w:r>
    </w:p>
    <w:p w14:paraId="4E6F0A26" w14:textId="64D20F9F"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наименование органа, предоставляющего муниципальную услугу, его должностного лица, его руководителя, муниципального </w:t>
      </w:r>
      <w:r w:rsidR="008902AD" w:rsidRPr="002B1459">
        <w:rPr>
          <w:sz w:val="28"/>
          <w:szCs w:val="28"/>
        </w:rPr>
        <w:t>служащего, многофункционального</w:t>
      </w:r>
      <w:r w:rsidRPr="002B1459">
        <w:rPr>
          <w:sz w:val="28"/>
          <w:szCs w:val="28"/>
        </w:rPr>
        <w:t xml:space="preserve">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4E5351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3177D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14:paraId="5CCE2799" w14:textId="77777777" w:rsidR="00B13EE4" w:rsidRPr="002B1459" w:rsidRDefault="00B13EE4" w:rsidP="003C4873">
      <w:pPr>
        <w:autoSpaceDE w:val="0"/>
        <w:autoSpaceDN w:val="0"/>
        <w:adjustRightInd w:val="0"/>
        <w:ind w:firstLine="709"/>
        <w:jc w:val="both"/>
        <w:rPr>
          <w:sz w:val="28"/>
          <w:szCs w:val="28"/>
        </w:rPr>
      </w:pPr>
      <w:r w:rsidRPr="002B1459">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B1459">
        <w:rPr>
          <w:sz w:val="28"/>
          <w:szCs w:val="28"/>
        </w:rPr>
        <w:t>.</w:t>
      </w:r>
    </w:p>
    <w:p w14:paraId="6BD20BE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41F3EEF"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а) оформленная в соответствии с </w:t>
      </w:r>
      <w:hyperlink r:id="rId19" w:history="1">
        <w:r w:rsidRPr="002B1459">
          <w:rPr>
            <w:sz w:val="28"/>
            <w:szCs w:val="28"/>
          </w:rPr>
          <w:t>законодательством</w:t>
        </w:r>
      </w:hyperlink>
      <w:r w:rsidRPr="002B1459">
        <w:rPr>
          <w:sz w:val="28"/>
          <w:szCs w:val="28"/>
        </w:rPr>
        <w:t xml:space="preserve"> Российской Федерации доверенность (для физических лиц);</w:t>
      </w:r>
    </w:p>
    <w:p w14:paraId="6DBE42A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70F9C78"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CF26A0D"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5.5. Прием жалоб в письменной форме осуществляется:</w:t>
      </w:r>
    </w:p>
    <w:p w14:paraId="2ADB7959" w14:textId="77777777" w:rsidR="00B13EE4" w:rsidRPr="002B1459" w:rsidRDefault="007235AA" w:rsidP="003C4873">
      <w:pPr>
        <w:autoSpaceDE w:val="0"/>
        <w:autoSpaceDN w:val="0"/>
        <w:adjustRightInd w:val="0"/>
        <w:ind w:firstLine="709"/>
        <w:jc w:val="both"/>
        <w:rPr>
          <w:sz w:val="28"/>
          <w:szCs w:val="28"/>
        </w:rPr>
      </w:pPr>
      <w:r w:rsidRPr="002B1459">
        <w:rPr>
          <w:sz w:val="28"/>
          <w:szCs w:val="28"/>
        </w:rPr>
        <w:t xml:space="preserve">5.5.1. </w:t>
      </w:r>
      <w:r w:rsidR="008A0343" w:rsidRPr="002B1459">
        <w:rPr>
          <w:sz w:val="28"/>
          <w:szCs w:val="28"/>
        </w:rPr>
        <w:t>о</w:t>
      </w:r>
      <w:r w:rsidR="00C9426D" w:rsidRPr="002B1459">
        <w:rPr>
          <w:sz w:val="28"/>
          <w:szCs w:val="28"/>
        </w:rPr>
        <w:t>тделом архитектуры и градостроительства</w:t>
      </w:r>
      <w:r w:rsidR="00B13EE4" w:rsidRPr="002B1459">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0CB124A"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Время приема жалоб должно совпадать со временем предоставления муниципальной услуги.</w:t>
      </w:r>
    </w:p>
    <w:p w14:paraId="49897B3F"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Жалоба в письменной форме может быть также направлена по почте.</w:t>
      </w:r>
    </w:p>
    <w:p w14:paraId="3A49FBF9"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354625D" w14:textId="77777777" w:rsidR="00B13EE4" w:rsidRPr="002B1459" w:rsidRDefault="00B13EE4" w:rsidP="003C4873">
      <w:pPr>
        <w:autoSpaceDE w:val="0"/>
        <w:autoSpaceDN w:val="0"/>
        <w:adjustRightInd w:val="0"/>
        <w:ind w:firstLine="709"/>
        <w:jc w:val="both"/>
        <w:rPr>
          <w:bCs/>
          <w:sz w:val="28"/>
          <w:szCs w:val="28"/>
        </w:rPr>
      </w:pPr>
      <w:r w:rsidRPr="002B1459">
        <w:rPr>
          <w:sz w:val="28"/>
          <w:szCs w:val="28"/>
        </w:rPr>
        <w:t>5.5.2. М</w:t>
      </w:r>
      <w:r w:rsidRPr="002B1459">
        <w:rPr>
          <w:bCs/>
          <w:sz w:val="28"/>
          <w:szCs w:val="28"/>
        </w:rPr>
        <w:t xml:space="preserve">ногофункциональным центром или привлекаемой организацией. </w:t>
      </w:r>
    </w:p>
    <w:p w14:paraId="174E5AA3" w14:textId="5AE8A5CD" w:rsidR="00B13EE4" w:rsidRPr="002B1459" w:rsidRDefault="00B13EE4" w:rsidP="003C4873">
      <w:pPr>
        <w:autoSpaceDE w:val="0"/>
        <w:autoSpaceDN w:val="0"/>
        <w:adjustRightInd w:val="0"/>
        <w:ind w:firstLine="709"/>
        <w:jc w:val="both"/>
        <w:rPr>
          <w:bCs/>
          <w:sz w:val="28"/>
          <w:szCs w:val="28"/>
        </w:rPr>
      </w:pPr>
      <w:r w:rsidRPr="002B1459">
        <w:rPr>
          <w:bCs/>
          <w:sz w:val="28"/>
          <w:szCs w:val="28"/>
        </w:rPr>
        <w:t>При поступлении жалобы на</w:t>
      </w:r>
      <w:r w:rsidRPr="002B1459">
        <w:rPr>
          <w:sz w:val="28"/>
          <w:szCs w:val="28"/>
        </w:rPr>
        <w:t xml:space="preserve"> решения и (или) дейст</w:t>
      </w:r>
      <w:r w:rsidR="007235AA" w:rsidRPr="002B1459">
        <w:rPr>
          <w:sz w:val="28"/>
          <w:szCs w:val="28"/>
        </w:rPr>
        <w:t xml:space="preserve">вия (бездействия) </w:t>
      </w:r>
      <w:r w:rsidR="00C9426D" w:rsidRPr="002B1459">
        <w:rPr>
          <w:sz w:val="28"/>
          <w:szCs w:val="28"/>
        </w:rPr>
        <w:t xml:space="preserve">отдела </w:t>
      </w:r>
      <w:r w:rsidR="008902AD" w:rsidRPr="002B1459">
        <w:rPr>
          <w:sz w:val="28"/>
          <w:szCs w:val="28"/>
        </w:rPr>
        <w:t>архитектуры</w:t>
      </w:r>
      <w:r w:rsidR="00C9426D" w:rsidRPr="002B1459">
        <w:rPr>
          <w:sz w:val="28"/>
          <w:szCs w:val="28"/>
        </w:rPr>
        <w:t xml:space="preserve"> и градостроительства</w:t>
      </w:r>
      <w:r w:rsidRPr="002B1459">
        <w:rPr>
          <w:sz w:val="28"/>
          <w:szCs w:val="28"/>
        </w:rPr>
        <w:t>, его должностного лица, муниципального служащего</w:t>
      </w:r>
      <w:r w:rsidRPr="002B1459">
        <w:rPr>
          <w:bCs/>
          <w:sz w:val="28"/>
          <w:szCs w:val="28"/>
        </w:rPr>
        <w:t xml:space="preserve"> многофункциональный центр или привлекаемая организация обеспечивают ее передачу </w:t>
      </w:r>
      <w:r w:rsidR="008E5A94" w:rsidRPr="002B1459">
        <w:rPr>
          <w:bCs/>
          <w:sz w:val="28"/>
          <w:szCs w:val="28"/>
        </w:rPr>
        <w:t>администрацию</w:t>
      </w:r>
      <w:r w:rsidRPr="002B1459">
        <w:rPr>
          <w:bCs/>
          <w:sz w:val="28"/>
          <w:szCs w:val="28"/>
        </w:rPr>
        <w:t xml:space="preserve"> в порядке и сроки, которые установлены соглашением о взаимодействии между многофункциональным центром и </w:t>
      </w:r>
      <w:r w:rsidR="00C9426D" w:rsidRPr="002B1459">
        <w:rPr>
          <w:sz w:val="28"/>
          <w:szCs w:val="28"/>
        </w:rPr>
        <w:t>отделом архитектуры и градостроительства</w:t>
      </w:r>
      <w:r w:rsidRPr="002B1459">
        <w:rPr>
          <w:bCs/>
          <w:sz w:val="28"/>
          <w:szCs w:val="28"/>
        </w:rPr>
        <w:t>, предоставляющим муниципальную услугу, но не позднее следующего рабочего дня со дня поступления жалобы.</w:t>
      </w:r>
    </w:p>
    <w:p w14:paraId="33F7D25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При этом срок рассмотрения жалобы исчисляется со дня рег</w:t>
      </w:r>
      <w:r w:rsidR="00044A78" w:rsidRPr="002B1459">
        <w:rPr>
          <w:sz w:val="28"/>
          <w:szCs w:val="28"/>
        </w:rPr>
        <w:t xml:space="preserve">истрации жалобы в </w:t>
      </w:r>
      <w:r w:rsidR="00C9426D" w:rsidRPr="002B1459">
        <w:rPr>
          <w:sz w:val="28"/>
          <w:szCs w:val="28"/>
        </w:rPr>
        <w:t>отделе архитектуры и градостроительства</w:t>
      </w:r>
      <w:r w:rsidRPr="002B1459">
        <w:rPr>
          <w:sz w:val="28"/>
          <w:szCs w:val="28"/>
        </w:rPr>
        <w:t>.</w:t>
      </w:r>
    </w:p>
    <w:p w14:paraId="454C429F"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5.6. В электронном виде жалоба может быть подана заявителем посредством:</w:t>
      </w:r>
    </w:p>
    <w:p w14:paraId="19A4956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5.6.1. официального сайта </w:t>
      </w:r>
      <w:r w:rsidR="00C9426D" w:rsidRPr="002B1459">
        <w:rPr>
          <w:sz w:val="28"/>
          <w:szCs w:val="28"/>
        </w:rPr>
        <w:t xml:space="preserve">городского округа </w:t>
      </w:r>
      <w:hyperlink r:id="rId20" w:history="1">
        <w:r w:rsidR="0058360A" w:rsidRPr="002B1459">
          <w:rPr>
            <w:rStyle w:val="a9"/>
            <w:color w:val="auto"/>
            <w:sz w:val="28"/>
            <w:szCs w:val="28"/>
            <w:u w:val="none"/>
          </w:rPr>
          <w:t>www.ok</w:t>
        </w:r>
        <w:r w:rsidR="0058360A" w:rsidRPr="002B1459">
          <w:rPr>
            <w:rStyle w:val="a9"/>
            <w:color w:val="auto"/>
            <w:sz w:val="28"/>
            <w:szCs w:val="28"/>
            <w:u w:val="none"/>
            <w:lang w:val="en-US"/>
          </w:rPr>
          <w:t>t</w:t>
        </w:r>
        <w:r w:rsidR="0058360A" w:rsidRPr="002B1459">
          <w:rPr>
            <w:rStyle w:val="a9"/>
            <w:color w:val="auto"/>
            <w:sz w:val="28"/>
            <w:szCs w:val="28"/>
            <w:u w:val="none"/>
          </w:rPr>
          <w:t>adm.ru</w:t>
        </w:r>
      </w:hyperlink>
      <w:r w:rsidR="00C9426D" w:rsidRPr="002B1459">
        <w:rPr>
          <w:sz w:val="28"/>
          <w:szCs w:val="28"/>
        </w:rPr>
        <w:t xml:space="preserve">. </w:t>
      </w:r>
      <w:r w:rsidRPr="002B1459">
        <w:rPr>
          <w:sz w:val="28"/>
          <w:szCs w:val="28"/>
        </w:rPr>
        <w:t xml:space="preserve"> </w:t>
      </w:r>
    </w:p>
    <w:p w14:paraId="5A04100B" w14:textId="1F7DF9D5" w:rsidR="00B13EE4" w:rsidRPr="002B1459" w:rsidRDefault="00B13EE4" w:rsidP="003C4873">
      <w:pPr>
        <w:autoSpaceDE w:val="0"/>
        <w:autoSpaceDN w:val="0"/>
        <w:adjustRightInd w:val="0"/>
        <w:ind w:firstLine="709"/>
        <w:jc w:val="both"/>
        <w:rPr>
          <w:sz w:val="28"/>
          <w:szCs w:val="28"/>
        </w:rPr>
      </w:pPr>
      <w:r w:rsidRPr="002B1459">
        <w:rPr>
          <w:sz w:val="28"/>
          <w:szCs w:val="28"/>
        </w:rPr>
        <w:t xml:space="preserve">5.6.2. </w:t>
      </w:r>
      <w:r w:rsidR="00E51816" w:rsidRPr="002B1459">
        <w:rPr>
          <w:sz w:val="28"/>
          <w:szCs w:val="28"/>
        </w:rPr>
        <w:t>ЕПГУ, РПГУ</w:t>
      </w:r>
      <w:r w:rsidRPr="002B1459">
        <w:rPr>
          <w:sz w:val="28"/>
          <w:szCs w:val="28"/>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14:paraId="68E8535B"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При подаче жалобы в электронном виде документы, указанные в </w:t>
      </w:r>
      <w:hyperlink r:id="rId21" w:anchor="Par33" w:history="1">
        <w:r w:rsidRPr="002B1459">
          <w:rPr>
            <w:rStyle w:val="a9"/>
            <w:color w:val="auto"/>
            <w:sz w:val="28"/>
            <w:szCs w:val="28"/>
            <w:u w:val="none"/>
          </w:rPr>
          <w:t>пункте 5.4</w:t>
        </w:r>
      </w:hyperlink>
      <w:r w:rsidR="00C9426D" w:rsidRPr="002B1459">
        <w:rPr>
          <w:sz w:val="28"/>
          <w:szCs w:val="28"/>
        </w:rPr>
        <w:t xml:space="preserve"> настоящего а</w:t>
      </w:r>
      <w:r w:rsidRPr="002B1459">
        <w:rPr>
          <w:sz w:val="28"/>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3D2B056"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случае, е</w:t>
      </w:r>
      <w:r w:rsidR="00044A78" w:rsidRPr="002B1459">
        <w:rPr>
          <w:sz w:val="28"/>
          <w:szCs w:val="28"/>
        </w:rPr>
        <w:t xml:space="preserve">сли в компетенцию </w:t>
      </w:r>
      <w:r w:rsidR="00C9426D" w:rsidRPr="002B1459">
        <w:rPr>
          <w:sz w:val="28"/>
          <w:szCs w:val="28"/>
        </w:rPr>
        <w:t>отдела архитектуры и градостроительства</w:t>
      </w:r>
      <w:r w:rsidRPr="002B1459">
        <w:rPr>
          <w:sz w:val="28"/>
          <w:szCs w:val="28"/>
        </w:rPr>
        <w:t>,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w:t>
      </w:r>
      <w:r w:rsidR="00044A78" w:rsidRPr="002B1459">
        <w:rPr>
          <w:sz w:val="28"/>
          <w:szCs w:val="28"/>
        </w:rPr>
        <w:t xml:space="preserve">я ее регистрации </w:t>
      </w:r>
      <w:r w:rsidR="00C9426D" w:rsidRPr="002B1459">
        <w:rPr>
          <w:sz w:val="28"/>
          <w:szCs w:val="28"/>
        </w:rPr>
        <w:t>отделом архитектуры и градостроительства</w:t>
      </w:r>
      <w:r w:rsidRPr="002B1459">
        <w:rPr>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14:paraId="34C3AAC2" w14:textId="77777777" w:rsidR="00F171BD" w:rsidRPr="002B1459" w:rsidRDefault="00F171BD" w:rsidP="003C4873">
      <w:pPr>
        <w:autoSpaceDE w:val="0"/>
        <w:autoSpaceDN w:val="0"/>
        <w:adjustRightInd w:val="0"/>
        <w:ind w:firstLine="709"/>
        <w:rPr>
          <w:b/>
          <w:sz w:val="28"/>
          <w:szCs w:val="28"/>
        </w:rPr>
      </w:pPr>
    </w:p>
    <w:p w14:paraId="517AB44F" w14:textId="77777777" w:rsidR="00B13EE4" w:rsidRPr="002B1459" w:rsidRDefault="00B13EE4" w:rsidP="00FF7506">
      <w:pPr>
        <w:autoSpaceDE w:val="0"/>
        <w:autoSpaceDN w:val="0"/>
        <w:adjustRightInd w:val="0"/>
        <w:ind w:firstLine="142"/>
        <w:jc w:val="center"/>
        <w:outlineLvl w:val="2"/>
        <w:rPr>
          <w:b/>
          <w:sz w:val="28"/>
          <w:szCs w:val="28"/>
        </w:rPr>
      </w:pPr>
      <w:r w:rsidRPr="002B1459">
        <w:rPr>
          <w:b/>
          <w:sz w:val="28"/>
          <w:szCs w:val="28"/>
        </w:rPr>
        <w:t>Сроки рассмотрения жалобы</w:t>
      </w:r>
    </w:p>
    <w:p w14:paraId="6B6420C0" w14:textId="77777777" w:rsidR="0058360A" w:rsidRPr="002B1459" w:rsidRDefault="00B13EE4" w:rsidP="003C4873">
      <w:pPr>
        <w:autoSpaceDE w:val="0"/>
        <w:autoSpaceDN w:val="0"/>
        <w:adjustRightInd w:val="0"/>
        <w:ind w:firstLine="709"/>
        <w:jc w:val="both"/>
        <w:rPr>
          <w:sz w:val="28"/>
          <w:szCs w:val="28"/>
        </w:rPr>
      </w:pPr>
      <w:r w:rsidRPr="002B1459">
        <w:rPr>
          <w:sz w:val="28"/>
          <w:szCs w:val="28"/>
        </w:rPr>
        <w:t xml:space="preserve">5.7. </w:t>
      </w:r>
      <w:r w:rsidR="0058360A" w:rsidRPr="002B1459">
        <w:rPr>
          <w:sz w:val="28"/>
          <w:szCs w:val="28"/>
        </w:rPr>
        <w:t xml:space="preserve">Жалоба, поступившая в администрацию, предоставляющую муниципальную услугу, </w:t>
      </w:r>
      <w:r w:rsidR="00F171BD" w:rsidRPr="002B1459">
        <w:rPr>
          <w:sz w:val="28"/>
          <w:szCs w:val="28"/>
        </w:rPr>
        <w:t>многофункциональный центр</w:t>
      </w:r>
      <w:r w:rsidR="0058360A" w:rsidRPr="002B1459">
        <w:rPr>
          <w:sz w:val="28"/>
          <w:szCs w:val="28"/>
        </w:rPr>
        <w:t xml:space="preserve"> подлежит рассмотрению в течение пятнадцати рабочих дней со дня ее регистрации.</w:t>
      </w:r>
    </w:p>
    <w:p w14:paraId="7B494EB9"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В случае обжалования отказа </w:t>
      </w:r>
      <w:r w:rsidR="008E5A94" w:rsidRPr="002B1459">
        <w:rPr>
          <w:sz w:val="28"/>
          <w:szCs w:val="28"/>
        </w:rPr>
        <w:t>администрация, ее</w:t>
      </w:r>
      <w:r w:rsidRPr="002B1459">
        <w:rPr>
          <w:sz w:val="28"/>
          <w:szCs w:val="28"/>
        </w:rPr>
        <w:t xml:space="preserve">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65DFB7A" w14:textId="77777777" w:rsidR="00B13EE4" w:rsidRPr="002B1459" w:rsidRDefault="00B13EE4" w:rsidP="00B13EE4">
      <w:pPr>
        <w:autoSpaceDE w:val="0"/>
        <w:autoSpaceDN w:val="0"/>
        <w:adjustRightInd w:val="0"/>
        <w:ind w:firstLine="709"/>
        <w:jc w:val="both"/>
        <w:rPr>
          <w:sz w:val="28"/>
          <w:szCs w:val="28"/>
        </w:rPr>
      </w:pPr>
    </w:p>
    <w:p w14:paraId="1E85634B" w14:textId="77777777" w:rsidR="00B13EE4" w:rsidRPr="002B1459" w:rsidRDefault="00B13EE4" w:rsidP="00FF7506">
      <w:pPr>
        <w:autoSpaceDE w:val="0"/>
        <w:autoSpaceDN w:val="0"/>
        <w:adjustRightInd w:val="0"/>
        <w:ind w:firstLine="709"/>
        <w:jc w:val="center"/>
        <w:outlineLvl w:val="2"/>
        <w:rPr>
          <w:b/>
          <w:sz w:val="28"/>
          <w:szCs w:val="28"/>
        </w:rPr>
      </w:pPr>
      <w:r w:rsidRPr="002B1459">
        <w:rPr>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E3F0444"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5.8. Оснований для приостановления рассмотрения жалобы не имеется.</w:t>
      </w:r>
    </w:p>
    <w:p w14:paraId="5293A49B" w14:textId="77777777" w:rsidR="00B13EE4" w:rsidRPr="002B1459" w:rsidRDefault="00B13EE4" w:rsidP="00B13EE4">
      <w:pPr>
        <w:autoSpaceDE w:val="0"/>
        <w:autoSpaceDN w:val="0"/>
        <w:adjustRightInd w:val="0"/>
        <w:ind w:firstLine="709"/>
        <w:jc w:val="both"/>
        <w:rPr>
          <w:sz w:val="28"/>
          <w:szCs w:val="28"/>
        </w:rPr>
      </w:pPr>
    </w:p>
    <w:p w14:paraId="051EAA8D" w14:textId="77777777" w:rsidR="00B13EE4" w:rsidRPr="002B1459" w:rsidRDefault="00B13EE4" w:rsidP="00FF7506">
      <w:pPr>
        <w:autoSpaceDE w:val="0"/>
        <w:autoSpaceDN w:val="0"/>
        <w:adjustRightInd w:val="0"/>
        <w:jc w:val="center"/>
        <w:outlineLvl w:val="2"/>
        <w:rPr>
          <w:b/>
          <w:sz w:val="28"/>
          <w:szCs w:val="28"/>
        </w:rPr>
      </w:pPr>
      <w:r w:rsidRPr="002B1459">
        <w:rPr>
          <w:b/>
          <w:sz w:val="28"/>
          <w:szCs w:val="28"/>
        </w:rPr>
        <w:t>Результат рассмотрения жалобы</w:t>
      </w:r>
    </w:p>
    <w:p w14:paraId="04818758" w14:textId="2569D733" w:rsidR="0058360A" w:rsidRPr="002B1459" w:rsidRDefault="00B13EE4" w:rsidP="003C4873">
      <w:pPr>
        <w:autoSpaceDE w:val="0"/>
        <w:autoSpaceDN w:val="0"/>
        <w:adjustRightInd w:val="0"/>
        <w:ind w:firstLine="709"/>
        <w:jc w:val="both"/>
        <w:rPr>
          <w:sz w:val="28"/>
          <w:szCs w:val="28"/>
        </w:rPr>
      </w:pPr>
      <w:r w:rsidRPr="002B1459">
        <w:rPr>
          <w:sz w:val="28"/>
          <w:szCs w:val="28"/>
        </w:rPr>
        <w:t xml:space="preserve">5.9. </w:t>
      </w:r>
      <w:r w:rsidR="0058360A" w:rsidRPr="002B1459">
        <w:rPr>
          <w:sz w:val="28"/>
          <w:szCs w:val="28"/>
        </w:rPr>
        <w:t xml:space="preserve">По результатам рассмотрения жалобы должностным лицом </w:t>
      </w:r>
      <w:r w:rsidR="008902AD" w:rsidRPr="002B1459">
        <w:rPr>
          <w:sz w:val="28"/>
          <w:szCs w:val="28"/>
        </w:rPr>
        <w:t>администрации, многофункциональный</w:t>
      </w:r>
      <w:r w:rsidR="00F171BD" w:rsidRPr="002B1459">
        <w:rPr>
          <w:sz w:val="28"/>
          <w:szCs w:val="28"/>
        </w:rPr>
        <w:t xml:space="preserve"> центр</w:t>
      </w:r>
      <w:r w:rsidR="0058360A" w:rsidRPr="002B1459">
        <w:rPr>
          <w:sz w:val="28"/>
          <w:szCs w:val="28"/>
        </w:rPr>
        <w:t>, наделенным полномочиями по рассмотрению жалоб, принимается одно из следующих решений:</w:t>
      </w:r>
    </w:p>
    <w:p w14:paraId="7831DD35" w14:textId="77777777" w:rsidR="00530BD0" w:rsidRPr="002B1459" w:rsidRDefault="00B13EE4" w:rsidP="003C4873">
      <w:pPr>
        <w:autoSpaceDE w:val="0"/>
        <w:autoSpaceDN w:val="0"/>
        <w:adjustRightInd w:val="0"/>
        <w:ind w:firstLine="709"/>
        <w:jc w:val="both"/>
        <w:rPr>
          <w:sz w:val="28"/>
          <w:szCs w:val="28"/>
        </w:rPr>
      </w:pPr>
      <w:r w:rsidRPr="002B1459">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2C003AD5" w14:textId="77777777" w:rsidR="00B13EE4" w:rsidRPr="002B1459" w:rsidRDefault="00B13EE4" w:rsidP="003C4873">
      <w:pPr>
        <w:autoSpaceDE w:val="0"/>
        <w:autoSpaceDN w:val="0"/>
        <w:adjustRightInd w:val="0"/>
        <w:ind w:firstLine="709"/>
        <w:jc w:val="both"/>
        <w:rPr>
          <w:rFonts w:eastAsia="Calibri"/>
          <w:sz w:val="28"/>
          <w:szCs w:val="28"/>
        </w:rPr>
      </w:pPr>
      <w:r w:rsidRPr="002B1459">
        <w:rPr>
          <w:sz w:val="28"/>
          <w:szCs w:val="28"/>
        </w:rPr>
        <w:t>в удовлетворении жалобы отказывается</w:t>
      </w:r>
      <w:r w:rsidRPr="002B1459">
        <w:rPr>
          <w:rFonts w:eastAsia="Calibri"/>
          <w:sz w:val="28"/>
          <w:szCs w:val="28"/>
        </w:rPr>
        <w:t>.</w:t>
      </w:r>
    </w:p>
    <w:p w14:paraId="1FDDCB88" w14:textId="77777777" w:rsidR="0058360A" w:rsidRPr="002B1459" w:rsidRDefault="0058360A" w:rsidP="003C4873">
      <w:pPr>
        <w:autoSpaceDE w:val="0"/>
        <w:autoSpaceDN w:val="0"/>
        <w:adjustRightInd w:val="0"/>
        <w:ind w:firstLine="709"/>
        <w:jc w:val="both"/>
        <w:rPr>
          <w:sz w:val="28"/>
          <w:szCs w:val="28"/>
        </w:rPr>
      </w:pPr>
      <w:r w:rsidRPr="002B1459">
        <w:rPr>
          <w:sz w:val="28"/>
          <w:szCs w:val="28"/>
        </w:rPr>
        <w:t xml:space="preserve">При удовлетворении жалобы администрация, </w:t>
      </w:r>
      <w:r w:rsidR="00F171BD" w:rsidRPr="002B1459">
        <w:rPr>
          <w:sz w:val="28"/>
          <w:szCs w:val="28"/>
        </w:rPr>
        <w:t>многофункциональный центр</w:t>
      </w:r>
      <w:r w:rsidRPr="002B1459">
        <w:rPr>
          <w:sz w:val="28"/>
          <w:szCs w:val="28"/>
        </w:rPr>
        <w:t>,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1AD5E531" w14:textId="77777777" w:rsidR="00B13EE4" w:rsidRPr="002B1459" w:rsidRDefault="0058360A" w:rsidP="003C4873">
      <w:pPr>
        <w:autoSpaceDE w:val="0"/>
        <w:autoSpaceDN w:val="0"/>
        <w:adjustRightInd w:val="0"/>
        <w:ind w:firstLine="709"/>
        <w:jc w:val="both"/>
        <w:rPr>
          <w:sz w:val="28"/>
          <w:szCs w:val="28"/>
        </w:rPr>
      </w:pPr>
      <w:r w:rsidRPr="002B1459">
        <w:rPr>
          <w:sz w:val="28"/>
          <w:szCs w:val="28"/>
        </w:rPr>
        <w:t xml:space="preserve">Администрация, </w:t>
      </w:r>
      <w:r w:rsidR="00F171BD" w:rsidRPr="002B1459">
        <w:rPr>
          <w:sz w:val="28"/>
          <w:szCs w:val="28"/>
        </w:rPr>
        <w:t>многофункциональный центр</w:t>
      </w:r>
      <w:r w:rsidRPr="002B1459">
        <w:rPr>
          <w:sz w:val="28"/>
          <w:szCs w:val="28"/>
        </w:rPr>
        <w:t>, привлекаемая организация отказывает в удовлетворении жалобы в следующих случаях</w:t>
      </w:r>
      <w:r w:rsidR="00B13EE4" w:rsidRPr="002B1459">
        <w:rPr>
          <w:sz w:val="28"/>
          <w:szCs w:val="28"/>
        </w:rPr>
        <w:t>:</w:t>
      </w:r>
    </w:p>
    <w:p w14:paraId="1AC658E7"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а) наличие вступившего в законную силу решения суда, арбитражного суда по жалобе о том же предмете и по тем же основаниям;</w:t>
      </w:r>
    </w:p>
    <w:p w14:paraId="464D501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1F054DDB"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в) наличие решения по жалобе, принятого ранее в отношении того же </w:t>
      </w:r>
      <w:r w:rsidR="00E16BEB" w:rsidRPr="002B1459">
        <w:rPr>
          <w:sz w:val="28"/>
          <w:szCs w:val="28"/>
        </w:rPr>
        <w:t>з</w:t>
      </w:r>
      <w:r w:rsidRPr="002B1459">
        <w:rPr>
          <w:sz w:val="28"/>
          <w:szCs w:val="28"/>
        </w:rPr>
        <w:t>аявителя и по тому же предмету жалобы.</w:t>
      </w:r>
    </w:p>
    <w:p w14:paraId="29888E72" w14:textId="77777777" w:rsidR="0058360A" w:rsidRPr="002B1459" w:rsidRDefault="0058360A" w:rsidP="003C4873">
      <w:pPr>
        <w:autoSpaceDE w:val="0"/>
        <w:autoSpaceDN w:val="0"/>
        <w:adjustRightInd w:val="0"/>
        <w:ind w:firstLine="709"/>
        <w:jc w:val="both"/>
        <w:rPr>
          <w:sz w:val="28"/>
          <w:szCs w:val="28"/>
        </w:rPr>
      </w:pPr>
      <w:r w:rsidRPr="002B1459">
        <w:rPr>
          <w:sz w:val="28"/>
          <w:szCs w:val="28"/>
        </w:rPr>
        <w:t xml:space="preserve">Администрация, </w:t>
      </w:r>
      <w:r w:rsidR="00F171BD" w:rsidRPr="002B1459">
        <w:rPr>
          <w:sz w:val="28"/>
          <w:szCs w:val="28"/>
        </w:rPr>
        <w:t>многофункциональный центр</w:t>
      </w:r>
      <w:r w:rsidRPr="002B1459">
        <w:rPr>
          <w:sz w:val="28"/>
          <w:szCs w:val="28"/>
        </w:rPr>
        <w:t>, привлекаемая организация вправе оставить жалобу без ответа по существу поставленных в ней вопросов в следующих случаях:</w:t>
      </w:r>
    </w:p>
    <w:p w14:paraId="76CD749E"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2FFBCFF"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отсутствие возможности прочитать какую-либо часть текста жалобы, фамилию, имя, отчество (при наличии) и (или) почтовый адре</w:t>
      </w:r>
      <w:r w:rsidR="00530BD0" w:rsidRPr="002B1459">
        <w:rPr>
          <w:sz w:val="28"/>
          <w:szCs w:val="28"/>
        </w:rPr>
        <w:t>с заявителя, указанные в жалобе.</w:t>
      </w:r>
    </w:p>
    <w:p w14:paraId="6802562E" w14:textId="77777777" w:rsidR="00B13EE4" w:rsidRPr="002B1459" w:rsidRDefault="00530BD0" w:rsidP="003C4873">
      <w:pPr>
        <w:autoSpaceDE w:val="0"/>
        <w:autoSpaceDN w:val="0"/>
        <w:adjustRightInd w:val="0"/>
        <w:ind w:firstLine="709"/>
        <w:jc w:val="both"/>
        <w:rPr>
          <w:sz w:val="28"/>
          <w:szCs w:val="28"/>
        </w:rPr>
      </w:pPr>
      <w:r w:rsidRPr="002B1459">
        <w:rPr>
          <w:rFonts w:eastAsia="Calibri"/>
          <w:sz w:val="28"/>
          <w:szCs w:val="28"/>
          <w:lang w:eastAsia="en-US"/>
        </w:rPr>
        <w:t xml:space="preserve">Администрация, многофункциональный центр, привлекаемая организация, </w:t>
      </w:r>
      <w:r w:rsidRPr="002B1459">
        <w:rPr>
          <w:sz w:val="28"/>
          <w:szCs w:val="28"/>
        </w:rPr>
        <w:t>сообщают заявителю об оставлении жалобы без ответа в течение 3 рабочих дней со дня рег</w:t>
      </w:r>
      <w:r w:rsidR="007279C9" w:rsidRPr="002B1459">
        <w:rPr>
          <w:sz w:val="28"/>
          <w:szCs w:val="28"/>
        </w:rPr>
        <w:t>истрации жалобы.</w:t>
      </w:r>
    </w:p>
    <w:p w14:paraId="3CB110DB" w14:textId="77777777" w:rsidR="00B13EE4" w:rsidRPr="002B1459" w:rsidRDefault="00B13EE4" w:rsidP="00FF7506">
      <w:pPr>
        <w:autoSpaceDE w:val="0"/>
        <w:autoSpaceDN w:val="0"/>
        <w:adjustRightInd w:val="0"/>
        <w:ind w:firstLine="709"/>
        <w:jc w:val="both"/>
        <w:rPr>
          <w:sz w:val="28"/>
          <w:szCs w:val="28"/>
        </w:rPr>
      </w:pPr>
    </w:p>
    <w:p w14:paraId="6FE07BD8" w14:textId="77777777" w:rsidR="00B13EE4" w:rsidRPr="002B1459" w:rsidRDefault="00B13EE4" w:rsidP="00FF7506">
      <w:pPr>
        <w:autoSpaceDE w:val="0"/>
        <w:autoSpaceDN w:val="0"/>
        <w:adjustRightInd w:val="0"/>
        <w:ind w:firstLine="709"/>
        <w:jc w:val="center"/>
        <w:outlineLvl w:val="2"/>
        <w:rPr>
          <w:b/>
          <w:sz w:val="28"/>
          <w:szCs w:val="28"/>
        </w:rPr>
      </w:pPr>
      <w:r w:rsidRPr="002B1459">
        <w:rPr>
          <w:b/>
          <w:sz w:val="28"/>
          <w:szCs w:val="28"/>
        </w:rPr>
        <w:t>Порядок информирования заявителя о результатах рассмотрения жалобы</w:t>
      </w:r>
    </w:p>
    <w:p w14:paraId="11FC08F4"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5.1</w:t>
      </w:r>
      <w:r w:rsidR="00396FAB" w:rsidRPr="002B1459">
        <w:rPr>
          <w:sz w:val="28"/>
          <w:szCs w:val="28"/>
        </w:rPr>
        <w:t>0</w:t>
      </w:r>
      <w:r w:rsidRPr="002B1459">
        <w:rPr>
          <w:sz w:val="28"/>
          <w:szCs w:val="28"/>
        </w:rPr>
        <w:t xml:space="preserve">. Не позднее дня, следующего за днем принятия решения, указанного в </w:t>
      </w:r>
      <w:hyperlink r:id="rId22" w:anchor="Par60" w:history="1">
        <w:r w:rsidRPr="002B1459">
          <w:rPr>
            <w:rStyle w:val="a9"/>
            <w:color w:val="auto"/>
            <w:sz w:val="28"/>
            <w:szCs w:val="28"/>
            <w:u w:val="none"/>
          </w:rPr>
          <w:t>пункте 5.</w:t>
        </w:r>
      </w:hyperlink>
      <w:r w:rsidR="00530BD0" w:rsidRPr="002B1459">
        <w:rPr>
          <w:sz w:val="28"/>
          <w:szCs w:val="28"/>
        </w:rPr>
        <w:t>10</w:t>
      </w:r>
      <w:r w:rsidR="008D15FE" w:rsidRPr="002B1459">
        <w:rPr>
          <w:sz w:val="28"/>
          <w:szCs w:val="28"/>
        </w:rPr>
        <w:t xml:space="preserve"> настоящего а</w:t>
      </w:r>
      <w:r w:rsidRPr="002B1459">
        <w:rPr>
          <w:sz w:val="28"/>
          <w:szCs w:val="28"/>
        </w:rPr>
        <w:t>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14:paraId="0CF0394F" w14:textId="77777777" w:rsidR="00B13EE4" w:rsidRPr="002B1459" w:rsidRDefault="00396FAB" w:rsidP="003C4873">
      <w:pPr>
        <w:autoSpaceDE w:val="0"/>
        <w:autoSpaceDN w:val="0"/>
        <w:adjustRightInd w:val="0"/>
        <w:ind w:firstLine="709"/>
        <w:jc w:val="both"/>
        <w:rPr>
          <w:sz w:val="28"/>
          <w:szCs w:val="28"/>
        </w:rPr>
      </w:pPr>
      <w:r w:rsidRPr="002B1459">
        <w:rPr>
          <w:sz w:val="28"/>
          <w:szCs w:val="28"/>
        </w:rPr>
        <w:t>5.11</w:t>
      </w:r>
      <w:r w:rsidR="00B13EE4" w:rsidRPr="002B1459">
        <w:rPr>
          <w:sz w:val="28"/>
          <w:szCs w:val="28"/>
        </w:rPr>
        <w:t>. В ответе по результатам рассмотрения жалобы указываются:</w:t>
      </w:r>
    </w:p>
    <w:p w14:paraId="76D335CE" w14:textId="77777777" w:rsidR="0058360A" w:rsidRPr="002B1459" w:rsidRDefault="0058360A" w:rsidP="003C4873">
      <w:pPr>
        <w:autoSpaceDE w:val="0"/>
        <w:autoSpaceDN w:val="0"/>
        <w:adjustRightInd w:val="0"/>
        <w:ind w:firstLine="709"/>
        <w:jc w:val="both"/>
        <w:rPr>
          <w:sz w:val="28"/>
          <w:szCs w:val="28"/>
        </w:rPr>
      </w:pPr>
      <w:r w:rsidRPr="002B1459">
        <w:rPr>
          <w:sz w:val="28"/>
          <w:szCs w:val="28"/>
        </w:rPr>
        <w:t xml:space="preserve">наименование администрации, </w:t>
      </w:r>
      <w:r w:rsidR="00F171BD" w:rsidRPr="002B1459">
        <w:rPr>
          <w:sz w:val="28"/>
          <w:szCs w:val="28"/>
        </w:rPr>
        <w:t>многофункциональный центр</w:t>
      </w:r>
      <w:r w:rsidRPr="002B1459">
        <w:rPr>
          <w:sz w:val="28"/>
          <w:szCs w:val="28"/>
        </w:rPr>
        <w:t>,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14:paraId="1FC42330"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4286ABF3"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 xml:space="preserve">фамилия, имя, отчество (последнее - при наличии) или наименование </w:t>
      </w:r>
      <w:r w:rsidR="00E16BEB" w:rsidRPr="002B1459">
        <w:rPr>
          <w:sz w:val="28"/>
          <w:szCs w:val="28"/>
        </w:rPr>
        <w:t>з</w:t>
      </w:r>
      <w:r w:rsidRPr="002B1459">
        <w:rPr>
          <w:sz w:val="28"/>
          <w:szCs w:val="28"/>
        </w:rPr>
        <w:t>аявителя;</w:t>
      </w:r>
    </w:p>
    <w:p w14:paraId="437F560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основания для принятия решения по жалобе;</w:t>
      </w:r>
    </w:p>
    <w:p w14:paraId="07133E3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принятое по жалобе решение;</w:t>
      </w:r>
    </w:p>
    <w:p w14:paraId="08462291"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5A8C7B5" w14:textId="77777777" w:rsidR="00B13EE4" w:rsidRPr="002B1459" w:rsidRDefault="00B13EE4" w:rsidP="003C4873">
      <w:pPr>
        <w:autoSpaceDE w:val="0"/>
        <w:autoSpaceDN w:val="0"/>
        <w:adjustRightInd w:val="0"/>
        <w:ind w:firstLine="709"/>
        <w:jc w:val="both"/>
        <w:rPr>
          <w:sz w:val="28"/>
          <w:szCs w:val="28"/>
        </w:rPr>
      </w:pPr>
      <w:r w:rsidRPr="002B1459">
        <w:rPr>
          <w:sz w:val="28"/>
          <w:szCs w:val="28"/>
        </w:rPr>
        <w:t>сведения о порядке обжалования принятого по жалобе решения.</w:t>
      </w:r>
    </w:p>
    <w:p w14:paraId="3702129E" w14:textId="77777777" w:rsidR="00E3245C" w:rsidRPr="002B1459" w:rsidRDefault="00B13EE4" w:rsidP="003C4873">
      <w:pPr>
        <w:pStyle w:val="HTML"/>
        <w:ind w:firstLine="709"/>
        <w:jc w:val="both"/>
        <w:rPr>
          <w:rFonts w:ascii="Times New Roman" w:eastAsia="Calibri" w:hAnsi="Times New Roman" w:cs="Times New Roman"/>
          <w:sz w:val="28"/>
          <w:szCs w:val="28"/>
          <w:lang w:eastAsia="en-US"/>
        </w:rPr>
      </w:pPr>
      <w:r w:rsidRPr="002B1459">
        <w:rPr>
          <w:rFonts w:ascii="Times New Roman" w:eastAsiaTheme="minorHAnsi" w:hAnsi="Times New Roman" w:cs="Times New Roman"/>
          <w:sz w:val="28"/>
          <w:szCs w:val="28"/>
          <w:lang w:eastAsia="en-US"/>
        </w:rPr>
        <w:t>5.1</w:t>
      </w:r>
      <w:r w:rsidR="00396FAB" w:rsidRPr="002B1459">
        <w:rPr>
          <w:rFonts w:ascii="Times New Roman" w:eastAsiaTheme="minorHAnsi" w:hAnsi="Times New Roman" w:cs="Times New Roman"/>
          <w:sz w:val="28"/>
          <w:szCs w:val="28"/>
          <w:lang w:eastAsia="en-US"/>
        </w:rPr>
        <w:t>2</w:t>
      </w:r>
      <w:r w:rsidRPr="002B1459">
        <w:rPr>
          <w:rFonts w:ascii="Times New Roman" w:eastAsiaTheme="minorHAnsi" w:hAnsi="Times New Roman" w:cs="Times New Roman"/>
          <w:sz w:val="28"/>
          <w:szCs w:val="28"/>
          <w:lang w:eastAsia="en-US"/>
        </w:rPr>
        <w:t xml:space="preserve">. </w:t>
      </w:r>
      <w:r w:rsidR="00E3245C" w:rsidRPr="002B1459">
        <w:rPr>
          <w:rFonts w:ascii="Times New Roman" w:eastAsia="Calibri" w:hAnsi="Times New Roman" w:cs="Times New Roman"/>
          <w:sz w:val="28"/>
          <w:szCs w:val="28"/>
          <w:lang w:eastAsia="en-US"/>
        </w:rPr>
        <w:t>В случае признания жалобы подлежащей удовлетворению в ответе заявителю, указанном в пункте 5.1</w:t>
      </w:r>
      <w:r w:rsidR="00396FAB" w:rsidRPr="002B1459">
        <w:rPr>
          <w:rFonts w:ascii="Times New Roman" w:eastAsia="Calibri" w:hAnsi="Times New Roman" w:cs="Times New Roman"/>
          <w:sz w:val="28"/>
          <w:szCs w:val="28"/>
          <w:lang w:eastAsia="en-US"/>
        </w:rPr>
        <w:t>1</w:t>
      </w:r>
      <w:r w:rsidR="00E3245C" w:rsidRPr="002B1459">
        <w:rPr>
          <w:rFonts w:ascii="Times New Roman" w:eastAsia="Calibri" w:hAnsi="Times New Roman" w:cs="Times New Roman"/>
          <w:sz w:val="28"/>
          <w:szCs w:val="28"/>
          <w:lang w:eastAsia="en-US"/>
        </w:rPr>
        <w:t xml:space="preserve"> административного регламента, дается информация о действиях, осуществляемых администрацией, </w:t>
      </w:r>
      <w:r w:rsidR="00F171BD" w:rsidRPr="002B1459">
        <w:rPr>
          <w:rFonts w:ascii="Times New Roman" w:hAnsi="Times New Roman" w:cs="Times New Roman"/>
          <w:sz w:val="28"/>
          <w:szCs w:val="28"/>
        </w:rPr>
        <w:t>многофункциональный центр</w:t>
      </w:r>
      <w:r w:rsidR="00F171BD" w:rsidRPr="002B1459">
        <w:rPr>
          <w:rFonts w:ascii="Times New Roman" w:eastAsia="Calibri" w:hAnsi="Times New Roman" w:cs="Times New Roman"/>
          <w:sz w:val="28"/>
          <w:szCs w:val="28"/>
          <w:lang w:eastAsia="en-US"/>
        </w:rPr>
        <w:t xml:space="preserve"> </w:t>
      </w:r>
      <w:r w:rsidR="00E3245C" w:rsidRPr="002B1459">
        <w:rPr>
          <w:rFonts w:ascii="Times New Roman" w:eastAsia="Calibri" w:hAnsi="Times New Roman" w:cs="Times New Roman"/>
          <w:sz w:val="28"/>
          <w:szCs w:val="28"/>
          <w:lang w:eastAsia="en-US"/>
        </w:rPr>
        <w:t>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910326" w14:textId="77777777" w:rsidR="00B13EE4" w:rsidRPr="002B1459" w:rsidRDefault="00B13EE4" w:rsidP="003C4873">
      <w:pPr>
        <w:pStyle w:val="HTML"/>
        <w:ind w:firstLine="709"/>
        <w:jc w:val="both"/>
        <w:rPr>
          <w:rFonts w:ascii="Times New Roman" w:eastAsiaTheme="minorHAnsi" w:hAnsi="Times New Roman" w:cs="Times New Roman"/>
          <w:sz w:val="28"/>
          <w:szCs w:val="28"/>
          <w:lang w:eastAsia="en-US"/>
        </w:rPr>
      </w:pPr>
      <w:r w:rsidRPr="002B1459">
        <w:rPr>
          <w:rFonts w:ascii="Times New Roman" w:eastAsiaTheme="minorHAnsi" w:hAnsi="Times New Roman" w:cs="Times New Roman"/>
          <w:sz w:val="28"/>
          <w:szCs w:val="28"/>
          <w:lang w:eastAsia="en-US"/>
        </w:rPr>
        <w:t>5.1</w:t>
      </w:r>
      <w:r w:rsidR="00396FAB" w:rsidRPr="002B1459">
        <w:rPr>
          <w:rFonts w:ascii="Times New Roman" w:eastAsiaTheme="minorHAnsi" w:hAnsi="Times New Roman" w:cs="Times New Roman"/>
          <w:sz w:val="28"/>
          <w:szCs w:val="28"/>
          <w:lang w:eastAsia="en-US"/>
        </w:rPr>
        <w:t>3</w:t>
      </w:r>
      <w:r w:rsidRPr="002B1459">
        <w:rPr>
          <w:rFonts w:ascii="Times New Roman" w:eastAsiaTheme="minorHAnsi" w:hAnsi="Times New Roman" w:cs="Times New Roman"/>
          <w:sz w:val="28"/>
          <w:szCs w:val="28"/>
          <w:lang w:eastAsia="en-US"/>
        </w:rPr>
        <w:t>. В случае признания жалобы не подлежащей удовлетворению в ответе заяв</w:t>
      </w:r>
      <w:r w:rsidR="008D15FE" w:rsidRPr="002B1459">
        <w:rPr>
          <w:rFonts w:ascii="Times New Roman" w:eastAsiaTheme="minorHAnsi" w:hAnsi="Times New Roman" w:cs="Times New Roman"/>
          <w:sz w:val="28"/>
          <w:szCs w:val="28"/>
          <w:lang w:eastAsia="en-US"/>
        </w:rPr>
        <w:t>ителю, указанном в пункте 5.1</w:t>
      </w:r>
      <w:r w:rsidR="00530BD0" w:rsidRPr="002B1459">
        <w:rPr>
          <w:rFonts w:ascii="Times New Roman" w:eastAsiaTheme="minorHAnsi" w:hAnsi="Times New Roman" w:cs="Times New Roman"/>
          <w:sz w:val="28"/>
          <w:szCs w:val="28"/>
          <w:lang w:eastAsia="en-US"/>
        </w:rPr>
        <w:t>2</w:t>
      </w:r>
      <w:r w:rsidR="008D15FE" w:rsidRPr="002B1459">
        <w:rPr>
          <w:rFonts w:ascii="Times New Roman" w:eastAsiaTheme="minorHAnsi" w:hAnsi="Times New Roman" w:cs="Times New Roman"/>
          <w:sz w:val="28"/>
          <w:szCs w:val="28"/>
          <w:lang w:eastAsia="en-US"/>
        </w:rPr>
        <w:t xml:space="preserve"> а</w:t>
      </w:r>
      <w:r w:rsidRPr="002B1459">
        <w:rPr>
          <w:rFonts w:ascii="Times New Roman" w:eastAsiaTheme="minorHAnsi" w:hAnsi="Times New Roman" w:cs="Times New Roman"/>
          <w:sz w:val="28"/>
          <w:szCs w:val="28"/>
          <w:lang w:eastAsia="en-US"/>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732BB26" w14:textId="77777777" w:rsidR="00E3245C" w:rsidRPr="002B1459" w:rsidRDefault="00B13EE4" w:rsidP="003C4873">
      <w:pPr>
        <w:autoSpaceDE w:val="0"/>
        <w:autoSpaceDN w:val="0"/>
        <w:adjustRightInd w:val="0"/>
        <w:ind w:firstLine="709"/>
        <w:jc w:val="both"/>
        <w:rPr>
          <w:sz w:val="28"/>
          <w:szCs w:val="28"/>
        </w:rPr>
      </w:pPr>
      <w:r w:rsidRPr="002B1459">
        <w:rPr>
          <w:sz w:val="28"/>
          <w:szCs w:val="28"/>
        </w:rPr>
        <w:t>5.1</w:t>
      </w:r>
      <w:r w:rsidR="00396FAB" w:rsidRPr="002B1459">
        <w:rPr>
          <w:sz w:val="28"/>
          <w:szCs w:val="28"/>
        </w:rPr>
        <w:t>4</w:t>
      </w:r>
      <w:r w:rsidRPr="002B1459">
        <w:rPr>
          <w:sz w:val="28"/>
          <w:szCs w:val="28"/>
        </w:rPr>
        <w:t xml:space="preserve">. </w:t>
      </w:r>
      <w:r w:rsidR="00E3245C" w:rsidRPr="002B145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F171BD" w:rsidRPr="002B1459">
        <w:rPr>
          <w:sz w:val="28"/>
          <w:szCs w:val="28"/>
        </w:rPr>
        <w:t>многофункциональный центр</w:t>
      </w:r>
      <w:r w:rsidR="00E3245C" w:rsidRPr="002B1459">
        <w:rPr>
          <w:sz w:val="28"/>
          <w:szCs w:val="28"/>
        </w:rPr>
        <w:t xml:space="preserve">, привлекаемой организации, наделенное полномочиями по рассмотрению жалоб в соответствии с </w:t>
      </w:r>
      <w:hyperlink r:id="rId23" w:anchor="Par21" w:history="1">
        <w:r w:rsidR="00E3245C" w:rsidRPr="002B1459">
          <w:rPr>
            <w:rStyle w:val="a9"/>
            <w:color w:val="auto"/>
            <w:sz w:val="28"/>
            <w:szCs w:val="28"/>
            <w:u w:val="none"/>
          </w:rPr>
          <w:t>пунктом 5.3</w:t>
        </w:r>
      </w:hyperlink>
      <w:r w:rsidR="00E3245C" w:rsidRPr="002B1459">
        <w:rPr>
          <w:sz w:val="28"/>
          <w:szCs w:val="28"/>
        </w:rPr>
        <w:t xml:space="preserve"> административного регламента, направляет имеющиеся материалы в органы прокуратуры.</w:t>
      </w:r>
    </w:p>
    <w:p w14:paraId="40425B53" w14:textId="77777777" w:rsidR="00B13EE4" w:rsidRPr="002B1459" w:rsidRDefault="008D15FE" w:rsidP="003C4873">
      <w:pPr>
        <w:autoSpaceDE w:val="0"/>
        <w:autoSpaceDN w:val="0"/>
        <w:adjustRightInd w:val="0"/>
        <w:ind w:firstLine="709"/>
        <w:jc w:val="both"/>
        <w:rPr>
          <w:sz w:val="28"/>
          <w:szCs w:val="28"/>
        </w:rPr>
      </w:pPr>
      <w:r w:rsidRPr="002B1459">
        <w:rPr>
          <w:sz w:val="28"/>
          <w:szCs w:val="28"/>
        </w:rPr>
        <w:t>5.1</w:t>
      </w:r>
      <w:r w:rsidR="00396FAB" w:rsidRPr="002B1459">
        <w:rPr>
          <w:sz w:val="28"/>
          <w:szCs w:val="28"/>
        </w:rPr>
        <w:t>5</w:t>
      </w:r>
      <w:r w:rsidRPr="002B1459">
        <w:rPr>
          <w:sz w:val="28"/>
          <w:szCs w:val="28"/>
        </w:rPr>
        <w:t>. Положения настоящего а</w:t>
      </w:r>
      <w:r w:rsidR="00B13EE4" w:rsidRPr="002B1459">
        <w:rPr>
          <w:sz w:val="28"/>
          <w:szCs w:val="28"/>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4" w:history="1">
        <w:r w:rsidR="00B13EE4" w:rsidRPr="002B1459">
          <w:rPr>
            <w:rStyle w:val="a9"/>
            <w:color w:val="auto"/>
            <w:sz w:val="28"/>
            <w:szCs w:val="28"/>
            <w:u w:val="none"/>
          </w:rPr>
          <w:t>законом</w:t>
        </w:r>
      </w:hyperlink>
      <w:r w:rsidR="00B13EE4" w:rsidRPr="002B1459">
        <w:rPr>
          <w:sz w:val="28"/>
          <w:szCs w:val="28"/>
        </w:rPr>
        <w:t xml:space="preserve"> № 59-ФЗ.</w:t>
      </w:r>
    </w:p>
    <w:p w14:paraId="4CB653AC" w14:textId="77777777" w:rsidR="00B13EE4" w:rsidRPr="002B1459" w:rsidRDefault="00B13EE4" w:rsidP="00FF7506">
      <w:pPr>
        <w:autoSpaceDE w:val="0"/>
        <w:autoSpaceDN w:val="0"/>
        <w:adjustRightInd w:val="0"/>
        <w:ind w:firstLine="709"/>
        <w:jc w:val="both"/>
        <w:rPr>
          <w:sz w:val="28"/>
          <w:szCs w:val="28"/>
        </w:rPr>
      </w:pPr>
    </w:p>
    <w:p w14:paraId="09B4C322" w14:textId="77777777" w:rsidR="00B13EE4" w:rsidRPr="002B1459" w:rsidRDefault="00B13EE4" w:rsidP="00FF7506">
      <w:pPr>
        <w:autoSpaceDE w:val="0"/>
        <w:autoSpaceDN w:val="0"/>
        <w:adjustRightInd w:val="0"/>
        <w:ind w:firstLine="709"/>
        <w:jc w:val="center"/>
        <w:outlineLvl w:val="2"/>
        <w:rPr>
          <w:b/>
          <w:sz w:val="28"/>
          <w:szCs w:val="28"/>
        </w:rPr>
      </w:pPr>
      <w:r w:rsidRPr="002B1459">
        <w:rPr>
          <w:b/>
          <w:sz w:val="28"/>
          <w:szCs w:val="28"/>
        </w:rPr>
        <w:t>Порядок обжалования решения по жалобе</w:t>
      </w:r>
    </w:p>
    <w:p w14:paraId="76AE9410"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5.1</w:t>
      </w:r>
      <w:r w:rsidR="00396FAB" w:rsidRPr="002B1459">
        <w:rPr>
          <w:sz w:val="28"/>
          <w:szCs w:val="28"/>
        </w:rPr>
        <w:t>6</w:t>
      </w:r>
      <w:r w:rsidR="00530BD0" w:rsidRPr="002B1459">
        <w:rPr>
          <w:sz w:val="28"/>
          <w:szCs w:val="28"/>
        </w:rPr>
        <w:t>.</w:t>
      </w:r>
      <w:r w:rsidRPr="002B1459">
        <w:rPr>
          <w:sz w:val="28"/>
          <w:szCs w:val="28"/>
        </w:rPr>
        <w:t xml:space="preserve"> Заявители имеют право на обжалование неправомерных решений, действий (бездействия) должностных лиц в судебном порядке.</w:t>
      </w:r>
    </w:p>
    <w:p w14:paraId="22732A2B" w14:textId="77777777" w:rsidR="00B13EE4" w:rsidRPr="002B1459" w:rsidRDefault="00B13EE4" w:rsidP="00FF7506">
      <w:pPr>
        <w:autoSpaceDE w:val="0"/>
        <w:autoSpaceDN w:val="0"/>
        <w:adjustRightInd w:val="0"/>
        <w:ind w:firstLine="709"/>
        <w:jc w:val="both"/>
        <w:rPr>
          <w:b/>
          <w:sz w:val="28"/>
          <w:szCs w:val="28"/>
        </w:rPr>
      </w:pPr>
    </w:p>
    <w:p w14:paraId="37256CF1" w14:textId="40B8E31B" w:rsidR="00B13EE4" w:rsidRPr="002B1459" w:rsidRDefault="00B13EE4" w:rsidP="00FF7506">
      <w:pPr>
        <w:autoSpaceDE w:val="0"/>
        <w:autoSpaceDN w:val="0"/>
        <w:adjustRightInd w:val="0"/>
        <w:jc w:val="center"/>
        <w:outlineLvl w:val="2"/>
        <w:rPr>
          <w:b/>
          <w:sz w:val="28"/>
          <w:szCs w:val="28"/>
        </w:rPr>
      </w:pPr>
      <w:r w:rsidRPr="002B1459">
        <w:rPr>
          <w:b/>
          <w:sz w:val="28"/>
          <w:szCs w:val="28"/>
        </w:rPr>
        <w:t xml:space="preserve">Право </w:t>
      </w:r>
      <w:r w:rsidR="00E26F93" w:rsidRPr="002B1459">
        <w:rPr>
          <w:b/>
          <w:sz w:val="28"/>
          <w:szCs w:val="28"/>
        </w:rPr>
        <w:t xml:space="preserve">заявителя </w:t>
      </w:r>
      <w:r w:rsidRPr="002B1459">
        <w:rPr>
          <w:b/>
          <w:sz w:val="28"/>
          <w:szCs w:val="28"/>
        </w:rPr>
        <w:t>на получение информации и документов, необходимых для обоснования и рассмотрения жалобы</w:t>
      </w:r>
    </w:p>
    <w:p w14:paraId="31D131AB"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5.1</w:t>
      </w:r>
      <w:r w:rsidR="00396FAB" w:rsidRPr="002B1459">
        <w:rPr>
          <w:sz w:val="28"/>
          <w:szCs w:val="28"/>
        </w:rPr>
        <w:t>7</w:t>
      </w:r>
      <w:r w:rsidRPr="002B1459">
        <w:rPr>
          <w:sz w:val="28"/>
          <w:szCs w:val="28"/>
        </w:rPr>
        <w:t>. Заявитель имеет право на получение информации и документов для обоснования и рассмотрения жалобы.</w:t>
      </w:r>
    </w:p>
    <w:p w14:paraId="416B37FA" w14:textId="77777777" w:rsidR="00E3245C" w:rsidRPr="002B1459" w:rsidRDefault="00E3245C" w:rsidP="00B13EE4">
      <w:pPr>
        <w:autoSpaceDE w:val="0"/>
        <w:autoSpaceDN w:val="0"/>
        <w:adjustRightInd w:val="0"/>
        <w:ind w:firstLine="709"/>
        <w:jc w:val="both"/>
        <w:rPr>
          <w:sz w:val="28"/>
          <w:szCs w:val="28"/>
        </w:rPr>
      </w:pPr>
      <w:r w:rsidRPr="002B1459">
        <w:rPr>
          <w:sz w:val="28"/>
          <w:szCs w:val="28"/>
        </w:rPr>
        <w:t xml:space="preserve">Должностные лица администрации, </w:t>
      </w:r>
      <w:r w:rsidR="00F171BD" w:rsidRPr="002B1459">
        <w:rPr>
          <w:sz w:val="28"/>
          <w:szCs w:val="28"/>
        </w:rPr>
        <w:t>многофункциональный центр</w:t>
      </w:r>
      <w:r w:rsidRPr="002B1459">
        <w:rPr>
          <w:sz w:val="28"/>
          <w:szCs w:val="28"/>
        </w:rPr>
        <w:t>, привлекаемой организации обязаны:</w:t>
      </w:r>
    </w:p>
    <w:p w14:paraId="494F36E7"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14:paraId="7EFA27E3"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обеспечить объективное, всестороннее и своевременное рассмотрение жалобы;</w:t>
      </w:r>
    </w:p>
    <w:p w14:paraId="5DD925DA" w14:textId="77777777" w:rsidR="00B13EE4" w:rsidRPr="002B1459" w:rsidRDefault="00B13EE4" w:rsidP="00B13EE4">
      <w:pPr>
        <w:autoSpaceDE w:val="0"/>
        <w:autoSpaceDN w:val="0"/>
        <w:adjustRightInd w:val="0"/>
        <w:ind w:firstLine="709"/>
        <w:jc w:val="both"/>
        <w:rPr>
          <w:sz w:val="28"/>
          <w:szCs w:val="28"/>
        </w:rPr>
      </w:pPr>
      <w:r w:rsidRPr="002B1459">
        <w:rPr>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5" w:anchor="Par76" w:history="1">
        <w:r w:rsidRPr="002B1459">
          <w:rPr>
            <w:rStyle w:val="a9"/>
            <w:color w:val="auto"/>
            <w:sz w:val="28"/>
            <w:szCs w:val="28"/>
            <w:u w:val="none"/>
          </w:rPr>
          <w:t>пункте 5.18</w:t>
        </w:r>
      </w:hyperlink>
      <w:r w:rsidR="008D15FE" w:rsidRPr="002B1459">
        <w:rPr>
          <w:sz w:val="28"/>
          <w:szCs w:val="28"/>
        </w:rPr>
        <w:t xml:space="preserve"> настоящего а</w:t>
      </w:r>
      <w:r w:rsidRPr="002B1459">
        <w:rPr>
          <w:sz w:val="28"/>
          <w:szCs w:val="28"/>
        </w:rPr>
        <w:t>дминистративного регламента.</w:t>
      </w:r>
    </w:p>
    <w:p w14:paraId="6E8DF5BB" w14:textId="77777777" w:rsidR="00B13EE4" w:rsidRPr="002B1459" w:rsidRDefault="00B13EE4" w:rsidP="00FF7506">
      <w:pPr>
        <w:autoSpaceDE w:val="0"/>
        <w:autoSpaceDN w:val="0"/>
        <w:adjustRightInd w:val="0"/>
        <w:ind w:firstLine="709"/>
        <w:jc w:val="both"/>
        <w:rPr>
          <w:sz w:val="28"/>
          <w:szCs w:val="28"/>
        </w:rPr>
      </w:pPr>
    </w:p>
    <w:p w14:paraId="768CB786" w14:textId="34DE078B" w:rsidR="00B13EE4" w:rsidRPr="002B1459" w:rsidRDefault="00E3245C" w:rsidP="00FF7506">
      <w:pPr>
        <w:autoSpaceDE w:val="0"/>
        <w:autoSpaceDN w:val="0"/>
        <w:adjustRightInd w:val="0"/>
        <w:ind w:firstLine="709"/>
        <w:jc w:val="center"/>
        <w:outlineLvl w:val="2"/>
        <w:rPr>
          <w:b/>
          <w:sz w:val="28"/>
          <w:szCs w:val="28"/>
        </w:rPr>
      </w:pPr>
      <w:r w:rsidRPr="002B1459">
        <w:rPr>
          <w:b/>
          <w:sz w:val="28"/>
          <w:szCs w:val="28"/>
        </w:rPr>
        <w:t>Способы информирования з</w:t>
      </w:r>
      <w:r w:rsidR="00B13EE4" w:rsidRPr="002B1459">
        <w:rPr>
          <w:b/>
          <w:sz w:val="28"/>
          <w:szCs w:val="28"/>
        </w:rPr>
        <w:t xml:space="preserve">аявителей о порядке подачи </w:t>
      </w:r>
      <w:r w:rsidR="008902AD" w:rsidRPr="002B1459">
        <w:rPr>
          <w:b/>
          <w:sz w:val="28"/>
          <w:szCs w:val="28"/>
        </w:rPr>
        <w:t>и рассмотрения</w:t>
      </w:r>
      <w:r w:rsidR="00B13EE4" w:rsidRPr="002B1459">
        <w:rPr>
          <w:b/>
          <w:sz w:val="28"/>
          <w:szCs w:val="28"/>
        </w:rPr>
        <w:t xml:space="preserve"> </w:t>
      </w:r>
      <w:r w:rsidRPr="002B1459">
        <w:rPr>
          <w:b/>
          <w:sz w:val="28"/>
          <w:szCs w:val="28"/>
        </w:rPr>
        <w:t>ж</w:t>
      </w:r>
      <w:r w:rsidR="00B13EE4" w:rsidRPr="002B1459">
        <w:rPr>
          <w:b/>
          <w:sz w:val="28"/>
          <w:szCs w:val="28"/>
        </w:rPr>
        <w:t>алобы</w:t>
      </w:r>
    </w:p>
    <w:p w14:paraId="0F6990B6" w14:textId="77777777" w:rsidR="00B13EE4" w:rsidRPr="002B1459" w:rsidRDefault="00890344" w:rsidP="00B13EE4">
      <w:pPr>
        <w:autoSpaceDE w:val="0"/>
        <w:autoSpaceDN w:val="0"/>
        <w:adjustRightInd w:val="0"/>
        <w:ind w:firstLine="709"/>
        <w:jc w:val="both"/>
        <w:rPr>
          <w:sz w:val="28"/>
          <w:szCs w:val="28"/>
        </w:rPr>
      </w:pPr>
      <w:r w:rsidRPr="002B1459">
        <w:rPr>
          <w:sz w:val="28"/>
          <w:szCs w:val="28"/>
        </w:rPr>
        <w:t>5.1</w:t>
      </w:r>
      <w:r w:rsidR="00396FAB" w:rsidRPr="002B1459">
        <w:rPr>
          <w:sz w:val="28"/>
          <w:szCs w:val="28"/>
        </w:rPr>
        <w:t>8</w:t>
      </w:r>
      <w:r w:rsidRPr="002B1459">
        <w:rPr>
          <w:sz w:val="28"/>
          <w:szCs w:val="28"/>
        </w:rPr>
        <w:t xml:space="preserve">. </w:t>
      </w:r>
      <w:r w:rsidR="00F171BD" w:rsidRPr="002B1459">
        <w:rPr>
          <w:sz w:val="28"/>
          <w:szCs w:val="28"/>
        </w:rPr>
        <w:t xml:space="preserve">Администрация, многофункциональный центр, </w:t>
      </w:r>
      <w:r w:rsidR="00E3245C" w:rsidRPr="002B1459">
        <w:rPr>
          <w:sz w:val="28"/>
          <w:szCs w:val="28"/>
        </w:rPr>
        <w:t>привлекаемая организация обеспечивает</w:t>
      </w:r>
      <w:r w:rsidR="00B13EE4" w:rsidRPr="002B1459">
        <w:rPr>
          <w:sz w:val="28"/>
          <w:szCs w:val="28"/>
        </w:rPr>
        <w:t>:</w:t>
      </w:r>
    </w:p>
    <w:p w14:paraId="5FE14180" w14:textId="77777777" w:rsidR="00B13EE4" w:rsidRPr="002B1459" w:rsidRDefault="00B13EE4" w:rsidP="00B13EE4">
      <w:pPr>
        <w:autoSpaceDE w:val="0"/>
        <w:autoSpaceDN w:val="0"/>
        <w:adjustRightInd w:val="0"/>
        <w:ind w:firstLine="709"/>
        <w:jc w:val="both"/>
        <w:rPr>
          <w:bCs/>
          <w:sz w:val="28"/>
          <w:szCs w:val="28"/>
        </w:rPr>
      </w:pPr>
      <w:r w:rsidRPr="002B1459">
        <w:rPr>
          <w:bCs/>
          <w:sz w:val="28"/>
          <w:szCs w:val="28"/>
        </w:rPr>
        <w:t>оснащение мест приема жалоб;</w:t>
      </w:r>
    </w:p>
    <w:p w14:paraId="5F9AABDB" w14:textId="204BD3EA" w:rsidR="00B13EE4" w:rsidRPr="002B1459" w:rsidRDefault="00B13EE4" w:rsidP="00B13EE4">
      <w:pPr>
        <w:autoSpaceDE w:val="0"/>
        <w:autoSpaceDN w:val="0"/>
        <w:adjustRightInd w:val="0"/>
        <w:ind w:firstLine="709"/>
        <w:jc w:val="both"/>
        <w:rPr>
          <w:bCs/>
          <w:sz w:val="28"/>
          <w:szCs w:val="28"/>
        </w:rPr>
      </w:pPr>
      <w:r w:rsidRPr="002B1459">
        <w:rPr>
          <w:bCs/>
          <w:sz w:val="28"/>
          <w:szCs w:val="28"/>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w:t>
      </w:r>
      <w:r w:rsidR="00E51816" w:rsidRPr="002B1459">
        <w:rPr>
          <w:bCs/>
          <w:sz w:val="28"/>
          <w:szCs w:val="28"/>
        </w:rPr>
        <w:t>ЕПГУ, РПГУ</w:t>
      </w:r>
      <w:r w:rsidRPr="002B1459">
        <w:rPr>
          <w:bCs/>
          <w:sz w:val="28"/>
          <w:szCs w:val="28"/>
        </w:rPr>
        <w:t>;</w:t>
      </w:r>
    </w:p>
    <w:p w14:paraId="4BBFE107" w14:textId="77777777" w:rsidR="00B13EE4" w:rsidRPr="002B1459" w:rsidRDefault="00B13EE4" w:rsidP="00B13EE4">
      <w:pPr>
        <w:autoSpaceDE w:val="0"/>
        <w:autoSpaceDN w:val="0"/>
        <w:adjustRightInd w:val="0"/>
        <w:ind w:firstLine="709"/>
        <w:jc w:val="both"/>
        <w:rPr>
          <w:bCs/>
          <w:sz w:val="28"/>
          <w:szCs w:val="28"/>
        </w:rPr>
      </w:pPr>
      <w:r w:rsidRPr="002B1459">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14:paraId="1B2895AC" w14:textId="77777777" w:rsidR="00B13EE4" w:rsidRPr="002B1459" w:rsidRDefault="00B13EE4" w:rsidP="00B13EE4">
      <w:pPr>
        <w:autoSpaceDE w:val="0"/>
        <w:autoSpaceDN w:val="0"/>
        <w:adjustRightInd w:val="0"/>
        <w:ind w:firstLine="709"/>
        <w:jc w:val="both"/>
        <w:rPr>
          <w:bCs/>
          <w:sz w:val="28"/>
          <w:szCs w:val="28"/>
        </w:rPr>
      </w:pPr>
      <w:r w:rsidRPr="002B1459">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14:paraId="2231F735" w14:textId="77777777" w:rsidR="00B356A7" w:rsidRPr="002B1459" w:rsidRDefault="00B356A7" w:rsidP="00B13EE4">
      <w:pPr>
        <w:autoSpaceDE w:val="0"/>
        <w:autoSpaceDN w:val="0"/>
        <w:adjustRightInd w:val="0"/>
        <w:ind w:firstLine="709"/>
        <w:jc w:val="both"/>
        <w:rPr>
          <w:bCs/>
          <w:sz w:val="28"/>
          <w:szCs w:val="28"/>
        </w:rPr>
      </w:pPr>
    </w:p>
    <w:p w14:paraId="6553C512" w14:textId="77777777" w:rsidR="00B356A7" w:rsidRPr="002B1459" w:rsidRDefault="00B356A7" w:rsidP="00892E05">
      <w:pPr>
        <w:autoSpaceDE w:val="0"/>
        <w:autoSpaceDN w:val="0"/>
        <w:adjustRightInd w:val="0"/>
        <w:ind w:firstLine="709"/>
        <w:jc w:val="center"/>
        <w:rPr>
          <w:b/>
          <w:sz w:val="28"/>
          <w:szCs w:val="28"/>
        </w:rPr>
      </w:pPr>
      <w:r w:rsidRPr="002B1459">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9BC2B3D" w14:textId="44865A8B" w:rsidR="00B356A7" w:rsidRPr="002B1459" w:rsidRDefault="00B356A7" w:rsidP="00B356A7">
      <w:pPr>
        <w:autoSpaceDE w:val="0"/>
        <w:autoSpaceDN w:val="0"/>
        <w:adjustRightInd w:val="0"/>
        <w:ind w:firstLine="709"/>
        <w:jc w:val="both"/>
        <w:rPr>
          <w:bCs/>
          <w:sz w:val="28"/>
          <w:szCs w:val="28"/>
        </w:rPr>
      </w:pPr>
      <w:r w:rsidRPr="002B1459">
        <w:rPr>
          <w:bCs/>
          <w:sz w:val="28"/>
          <w:szCs w:val="28"/>
        </w:rPr>
        <w:t>5.19. Порядок досудебного (внесудебного) обжалования решений и действий (бездействия) отдела ар</w:t>
      </w:r>
      <w:r w:rsidR="002E0DD6" w:rsidRPr="002B1459">
        <w:rPr>
          <w:bCs/>
          <w:sz w:val="28"/>
          <w:szCs w:val="28"/>
        </w:rPr>
        <w:t>хитектуры и градостроительства</w:t>
      </w:r>
      <w:r w:rsidRPr="002B1459">
        <w:rPr>
          <w:bCs/>
          <w:sz w:val="28"/>
          <w:szCs w:val="28"/>
        </w:rPr>
        <w:t>, предоставляющего муниципальную услугу, а также его должностных лиц (специалистов) регулируется:</w:t>
      </w:r>
    </w:p>
    <w:p w14:paraId="22D3ABFD" w14:textId="714C5159" w:rsidR="00B356A7" w:rsidRPr="002B1459" w:rsidRDefault="00B356A7" w:rsidP="00B356A7">
      <w:pPr>
        <w:autoSpaceDE w:val="0"/>
        <w:autoSpaceDN w:val="0"/>
        <w:adjustRightInd w:val="0"/>
        <w:ind w:firstLine="709"/>
        <w:jc w:val="both"/>
        <w:rPr>
          <w:bCs/>
          <w:sz w:val="28"/>
          <w:szCs w:val="28"/>
        </w:rPr>
      </w:pPr>
      <w:r w:rsidRPr="002B1459">
        <w:rPr>
          <w:bCs/>
          <w:sz w:val="28"/>
          <w:szCs w:val="28"/>
        </w:rPr>
        <w:t>Федеральным законом от 27 июля 2010 года №</w:t>
      </w:r>
      <w:r w:rsidR="002E0DD6" w:rsidRPr="002B1459">
        <w:rPr>
          <w:bCs/>
          <w:sz w:val="28"/>
          <w:szCs w:val="28"/>
        </w:rPr>
        <w:t xml:space="preserve"> </w:t>
      </w:r>
      <w:r w:rsidRPr="002B1459">
        <w:rPr>
          <w:bCs/>
          <w:sz w:val="28"/>
          <w:szCs w:val="28"/>
        </w:rPr>
        <w:t>210-ФЗ «Об организации предоставления государственных и муниципальных услуг»;</w:t>
      </w:r>
    </w:p>
    <w:p w14:paraId="2D79C0CF" w14:textId="77777777" w:rsidR="00B356A7" w:rsidRPr="002B1459" w:rsidRDefault="00B356A7" w:rsidP="00B356A7">
      <w:pPr>
        <w:autoSpaceDE w:val="0"/>
        <w:autoSpaceDN w:val="0"/>
        <w:adjustRightInd w:val="0"/>
        <w:ind w:firstLine="709"/>
        <w:jc w:val="both"/>
        <w:rPr>
          <w:bCs/>
          <w:sz w:val="28"/>
          <w:szCs w:val="28"/>
        </w:rPr>
      </w:pPr>
      <w:r w:rsidRPr="002B1459">
        <w:rPr>
          <w:bCs/>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990EF8" w14:textId="791EFA5D" w:rsidR="00B356A7" w:rsidRPr="002B1459" w:rsidRDefault="00B356A7" w:rsidP="00B356A7">
      <w:pPr>
        <w:autoSpaceDE w:val="0"/>
        <w:autoSpaceDN w:val="0"/>
        <w:adjustRightInd w:val="0"/>
        <w:ind w:firstLine="709"/>
        <w:jc w:val="both"/>
        <w:rPr>
          <w:bCs/>
          <w:sz w:val="28"/>
          <w:szCs w:val="28"/>
        </w:rPr>
      </w:pPr>
      <w:r w:rsidRPr="002B1459">
        <w:rPr>
          <w:bCs/>
          <w:sz w:val="28"/>
          <w:szCs w:val="28"/>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r w:rsidR="0065013E" w:rsidRPr="002B1459">
        <w:rPr>
          <w:bCs/>
          <w:sz w:val="28"/>
          <w:szCs w:val="28"/>
        </w:rPr>
        <w:t>»;</w:t>
      </w:r>
    </w:p>
    <w:p w14:paraId="63540376" w14:textId="75D7E340" w:rsidR="002E0DD6" w:rsidRPr="002B1459" w:rsidRDefault="002E0DD6" w:rsidP="002E0DD6">
      <w:pPr>
        <w:autoSpaceDE w:val="0"/>
        <w:autoSpaceDN w:val="0"/>
        <w:adjustRightInd w:val="0"/>
        <w:ind w:firstLine="709"/>
        <w:jc w:val="both"/>
        <w:rPr>
          <w:sz w:val="28"/>
          <w:szCs w:val="28"/>
        </w:rPr>
      </w:pPr>
      <w:r w:rsidRPr="002B1459">
        <w:rPr>
          <w:sz w:val="28"/>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67CA0EDF" w14:textId="77777777" w:rsidR="002E0DD6" w:rsidRPr="002B1459" w:rsidRDefault="002E0DD6" w:rsidP="00531A29">
      <w:pPr>
        <w:autoSpaceDE w:val="0"/>
        <w:autoSpaceDN w:val="0"/>
        <w:adjustRightInd w:val="0"/>
        <w:jc w:val="both"/>
        <w:rPr>
          <w:bCs/>
          <w:sz w:val="28"/>
          <w:szCs w:val="28"/>
        </w:rPr>
      </w:pPr>
    </w:p>
    <w:p w14:paraId="47A74B82" w14:textId="6431A1A0" w:rsidR="002E0DD6" w:rsidRPr="002B1459" w:rsidRDefault="00F43986" w:rsidP="002E0DD6">
      <w:pPr>
        <w:jc w:val="center"/>
        <w:rPr>
          <w:rFonts w:eastAsia="Calibri"/>
          <w:b/>
          <w:sz w:val="28"/>
          <w:szCs w:val="28"/>
        </w:rPr>
      </w:pPr>
      <w:r>
        <w:rPr>
          <w:rFonts w:eastAsia="Calibri"/>
          <w:b/>
          <w:sz w:val="28"/>
          <w:szCs w:val="28"/>
          <w:lang w:val="en-US"/>
        </w:rPr>
        <w:t>VI</w:t>
      </w:r>
      <w:r w:rsidR="002E0DD6" w:rsidRPr="002B1459">
        <w:rPr>
          <w:rFonts w:eastAsia="Calibri"/>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8088B5F" w14:textId="77777777" w:rsidR="002E0DD6" w:rsidRPr="002B1459" w:rsidRDefault="002E0DD6" w:rsidP="002E0DD6">
      <w:pPr>
        <w:jc w:val="center"/>
        <w:rPr>
          <w:rFonts w:eastAsia="Calibri"/>
          <w:b/>
          <w:sz w:val="28"/>
          <w:szCs w:val="28"/>
        </w:rPr>
      </w:pPr>
    </w:p>
    <w:p w14:paraId="7AD7B0D9" w14:textId="77777777" w:rsidR="002E0DD6" w:rsidRPr="002B1459" w:rsidRDefault="002E0DD6" w:rsidP="00A37719">
      <w:pPr>
        <w:jc w:val="center"/>
        <w:rPr>
          <w:rFonts w:eastAsia="Calibri"/>
          <w:b/>
          <w:sz w:val="28"/>
          <w:szCs w:val="28"/>
        </w:rPr>
      </w:pPr>
      <w:r w:rsidRPr="002B1459">
        <w:rPr>
          <w:rFonts w:eastAsia="Calibri"/>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3979D03A"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6.1. Многофункциональный центр осуществляет:</w:t>
      </w:r>
    </w:p>
    <w:p w14:paraId="1136246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5203DE4"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0F33AEF"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формирование и направление многофункциональным центром межведомственного запроса в учреждения, предоставляющие государственные и муниципальные услуги, в иные учреждения государственной власти, учреждения местного самоуправления и организации, участвующие в предоставлении муниципальной услуги;</w:t>
      </w:r>
    </w:p>
    <w:p w14:paraId="2E2893E7"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выдачу заявителю результата предоставления муниципальной услуги.</w:t>
      </w:r>
    </w:p>
    <w:p w14:paraId="65BEDDC8"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соответствии с частью 1.1 статьи 16 Федерального закона № 210-ФЗ для реализации своих функций многофункциональном центре вправе привлекать иные организации.</w:t>
      </w:r>
    </w:p>
    <w:p w14:paraId="664F2BD4" w14:textId="77777777" w:rsidR="002E0DD6" w:rsidRPr="002B1459" w:rsidRDefault="002E0DD6" w:rsidP="002E0DD6">
      <w:pPr>
        <w:widowControl w:val="0"/>
        <w:autoSpaceDE w:val="0"/>
        <w:autoSpaceDN w:val="0"/>
        <w:adjustRightInd w:val="0"/>
        <w:ind w:firstLine="709"/>
        <w:jc w:val="both"/>
        <w:rPr>
          <w:rFonts w:eastAsia="Calibri"/>
          <w:sz w:val="28"/>
          <w:szCs w:val="28"/>
        </w:rPr>
      </w:pPr>
    </w:p>
    <w:p w14:paraId="06514C9F" w14:textId="77777777" w:rsidR="002E0DD6" w:rsidRPr="002B1459" w:rsidRDefault="002E0DD6" w:rsidP="00A37719">
      <w:pPr>
        <w:widowControl w:val="0"/>
        <w:autoSpaceDE w:val="0"/>
        <w:autoSpaceDN w:val="0"/>
        <w:adjustRightInd w:val="0"/>
        <w:jc w:val="center"/>
        <w:rPr>
          <w:rFonts w:eastAsia="Calibri"/>
          <w:b/>
          <w:sz w:val="28"/>
          <w:szCs w:val="28"/>
        </w:rPr>
      </w:pPr>
      <w:r w:rsidRPr="002B1459">
        <w:rPr>
          <w:rFonts w:eastAsia="Calibri"/>
          <w:b/>
          <w:sz w:val="28"/>
          <w:szCs w:val="28"/>
        </w:rPr>
        <w:t>Информирование заявителей</w:t>
      </w:r>
    </w:p>
    <w:p w14:paraId="0FDD494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6.2. Информирование заявителя многофункциональным центром осуществляется следующими способами:</w:t>
      </w:r>
    </w:p>
    <w:p w14:paraId="375140F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а) посредством привлечения средств массовой информации, а также путем размещения информации на официальном сайте многофункционального центра в сети Интернет (https://mfcrb.ru/) и информационных стендах многофункционального центра;</w:t>
      </w:r>
    </w:p>
    <w:p w14:paraId="433666ED"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б) при обращении заявителя в многофункциональном центре лично, по телефону, посредством почтовых отправлений либо по электронной почте.</w:t>
      </w:r>
    </w:p>
    <w:p w14:paraId="19175D1B"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14:paraId="305B8178"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18295F6"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BFCF24"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изложить обращение в письменной форме (ответ направляется заявителю в соответствии со способом, указанным в обращении);</w:t>
      </w:r>
    </w:p>
    <w:p w14:paraId="5E7A6A93"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назначить другое время для консультаций.</w:t>
      </w:r>
    </w:p>
    <w:p w14:paraId="195762B8"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872F41A" w14:textId="77777777" w:rsidR="002E0DD6" w:rsidRPr="002B1459" w:rsidRDefault="002E0DD6" w:rsidP="002E0DD6">
      <w:pPr>
        <w:widowControl w:val="0"/>
        <w:autoSpaceDE w:val="0"/>
        <w:autoSpaceDN w:val="0"/>
        <w:adjustRightInd w:val="0"/>
        <w:ind w:firstLine="709"/>
        <w:jc w:val="both"/>
        <w:rPr>
          <w:rFonts w:eastAsia="Calibri"/>
          <w:sz w:val="28"/>
          <w:szCs w:val="28"/>
        </w:rPr>
      </w:pPr>
    </w:p>
    <w:p w14:paraId="7D0B5951" w14:textId="77777777" w:rsidR="002E0DD6" w:rsidRPr="002B1459" w:rsidRDefault="002E0DD6" w:rsidP="00A37719">
      <w:pPr>
        <w:widowControl w:val="0"/>
        <w:autoSpaceDE w:val="0"/>
        <w:autoSpaceDN w:val="0"/>
        <w:adjustRightInd w:val="0"/>
        <w:jc w:val="center"/>
        <w:rPr>
          <w:rFonts w:eastAsia="Calibri"/>
          <w:b/>
          <w:sz w:val="28"/>
          <w:szCs w:val="28"/>
        </w:rPr>
      </w:pPr>
      <w:r w:rsidRPr="002B1459">
        <w:rPr>
          <w:rFonts w:eastAsia="Calibri"/>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1F462CF"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6.3. Прием заявителей для получения муниципальных услуг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77F68E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 обращении за предоставлением двух и более муниципальных услуг заявителю предлагается получить мультиталон электронной очереди.</w:t>
      </w:r>
    </w:p>
    <w:p w14:paraId="2DE9421C"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14:paraId="689A093B"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Работник многофункционального центра осуществляет следующие действия:</w:t>
      </w:r>
    </w:p>
    <w:p w14:paraId="78610D33"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E444587"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проверяет полномочия представителя заявителя (в случае обращения представителя заявителя);</w:t>
      </w:r>
    </w:p>
    <w:p w14:paraId="5C2C2A60"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принимает от заявителей заявление на предоставление муниципальной услуги;</w:t>
      </w:r>
    </w:p>
    <w:p w14:paraId="25629904"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принимает от заявителей документы, необходимые для получения муниципальной услуги;</w:t>
      </w:r>
    </w:p>
    <w:p w14:paraId="5294F6C2"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7CB552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такие документов заявителю;</w:t>
      </w:r>
    </w:p>
    <w:p w14:paraId="0E8FA45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14:paraId="37A0AD9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2A316496"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 случае требования заявителя направить неполный пакет документов в отдел архитектуры и градостроительства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43EC8E55"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регистрирует представленные заявителем заявление, а также иные документы в автоматизированной информационной системе в АИС МФЦ, если иное не предусмотрено соглашениями о взаимодействии;</w:t>
      </w:r>
    </w:p>
    <w:p w14:paraId="651D236D"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учреждение, предоставившем муниципальной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29E4F08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6.4. Работник многофункционального центра не вправе требовать от заявителя:</w:t>
      </w:r>
    </w:p>
    <w:p w14:paraId="4EED36E6"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60020C"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учреждениям или учреждениям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673B872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учреждены, учреждены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1BD1306"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отдел архитектуры и градостроительства с использованием АИС МФЦ и защищенных каналов связи, обеспечивающих защиту передаваемой в РОИВ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7D8FB2E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отдел архитектуры и градостроительства не должен превышать один рабочий день.</w:t>
      </w:r>
    </w:p>
    <w:p w14:paraId="0CD04814"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отдел архитектуры и градостроительства определяются соглашением о взаимодействии, заключенным между многофункциональным центром и Администрацией городского округа город Октябрьский Республики Башкортостан. </w:t>
      </w:r>
    </w:p>
    <w:p w14:paraId="2D69E53C" w14:textId="77777777" w:rsidR="002E0DD6" w:rsidRPr="002B1459" w:rsidRDefault="002E0DD6" w:rsidP="002E0DD6">
      <w:pPr>
        <w:widowControl w:val="0"/>
        <w:autoSpaceDE w:val="0"/>
        <w:autoSpaceDN w:val="0"/>
        <w:adjustRightInd w:val="0"/>
        <w:rPr>
          <w:rFonts w:eastAsia="Calibri"/>
          <w:b/>
          <w:sz w:val="28"/>
          <w:szCs w:val="28"/>
        </w:rPr>
      </w:pPr>
    </w:p>
    <w:p w14:paraId="528BEA97" w14:textId="77777777" w:rsidR="002E0DD6" w:rsidRPr="002B1459" w:rsidRDefault="002E0DD6" w:rsidP="00A37719">
      <w:pPr>
        <w:widowControl w:val="0"/>
        <w:autoSpaceDE w:val="0"/>
        <w:autoSpaceDN w:val="0"/>
        <w:adjustRightInd w:val="0"/>
        <w:jc w:val="center"/>
        <w:rPr>
          <w:rFonts w:eastAsia="Calibri"/>
          <w:b/>
          <w:sz w:val="28"/>
          <w:szCs w:val="28"/>
        </w:rPr>
      </w:pPr>
      <w:r w:rsidRPr="002B1459">
        <w:rPr>
          <w:rFonts w:eastAsia="Calibri"/>
          <w:b/>
          <w:sz w:val="28"/>
          <w:szCs w:val="28"/>
        </w:rPr>
        <w:t>Формирование и направление многофункциональным центром предоставления межведомственного запроса</w:t>
      </w:r>
    </w:p>
    <w:p w14:paraId="6C78CDB2"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6.6. 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учреждения власти, организации, участвующие в предоставлении муниципальной услуги, в случаях и порядке, установленных Соглашением о взаимодействии.</w:t>
      </w:r>
    </w:p>
    <w:p w14:paraId="71781D79" w14:textId="77777777" w:rsidR="002E0DD6" w:rsidRPr="002B1459" w:rsidRDefault="002E0DD6" w:rsidP="002E0DD6">
      <w:pPr>
        <w:widowControl w:val="0"/>
        <w:autoSpaceDE w:val="0"/>
        <w:autoSpaceDN w:val="0"/>
        <w:adjustRightInd w:val="0"/>
        <w:ind w:firstLine="709"/>
        <w:jc w:val="both"/>
        <w:rPr>
          <w:rFonts w:eastAsia="Calibri"/>
          <w:sz w:val="28"/>
          <w:szCs w:val="28"/>
        </w:rPr>
      </w:pPr>
    </w:p>
    <w:p w14:paraId="280F95E2" w14:textId="77777777" w:rsidR="002E0DD6" w:rsidRPr="002B1459" w:rsidRDefault="002E0DD6" w:rsidP="00A37719">
      <w:pPr>
        <w:widowControl w:val="0"/>
        <w:autoSpaceDE w:val="0"/>
        <w:autoSpaceDN w:val="0"/>
        <w:adjustRightInd w:val="0"/>
        <w:jc w:val="center"/>
        <w:rPr>
          <w:rFonts w:eastAsia="Calibri"/>
          <w:b/>
          <w:sz w:val="28"/>
          <w:szCs w:val="28"/>
        </w:rPr>
      </w:pPr>
      <w:r w:rsidRPr="002B1459">
        <w:rPr>
          <w:rFonts w:eastAsia="Calibri"/>
          <w:b/>
          <w:sz w:val="28"/>
          <w:szCs w:val="28"/>
        </w:rPr>
        <w:t>Выдача заявителю результата предоставления муниципальной услуги</w:t>
      </w:r>
    </w:p>
    <w:p w14:paraId="05FB9BFE"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6.7.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уполномоченное учреждение передает документы в многофункциональный центр для последующей выдачи заявителю (представителю).</w:t>
      </w:r>
    </w:p>
    <w:p w14:paraId="209C0BDC"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Порядок и сроки передачи</w:t>
      </w:r>
      <w:r w:rsidRPr="002B1459">
        <w:rPr>
          <w:sz w:val="28"/>
          <w:szCs w:val="28"/>
        </w:rPr>
        <w:t xml:space="preserve"> у</w:t>
      </w:r>
      <w:r w:rsidRPr="002B1459">
        <w:rPr>
          <w:rFonts w:eastAsia="Calibri"/>
          <w:sz w:val="28"/>
          <w:szCs w:val="28"/>
        </w:rPr>
        <w:t>полномоченным учреждением таких документов в многофункциональный центр определяются Соглашением о взаимодействии.</w:t>
      </w:r>
    </w:p>
    <w:p w14:paraId="1D7FAD52"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628F7AF"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Работник многофункционального центра осуществляет следующие действия:</w:t>
      </w:r>
    </w:p>
    <w:p w14:paraId="2CB2C6B2"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17D7780"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проверяет полномочия представителя заявителя (в случае обращения представителя заявителя);</w:t>
      </w:r>
    </w:p>
    <w:p w14:paraId="255E455D"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определяет статус исполнения запроса заявителя в АИС МФЦ;</w:t>
      </w:r>
    </w:p>
    <w:p w14:paraId="2C97CEC9"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выдает документы заявителю, при необходимости запрашивает у заявителя подписи за каждый выданный документ;</w:t>
      </w:r>
    </w:p>
    <w:p w14:paraId="56E4D23B" w14:textId="77777777" w:rsidR="002E0DD6" w:rsidRPr="002B1459" w:rsidRDefault="002E0DD6" w:rsidP="002E0DD6">
      <w:pPr>
        <w:widowControl w:val="0"/>
        <w:autoSpaceDE w:val="0"/>
        <w:autoSpaceDN w:val="0"/>
        <w:adjustRightInd w:val="0"/>
        <w:ind w:firstLine="709"/>
        <w:jc w:val="both"/>
        <w:rPr>
          <w:rFonts w:eastAsia="Calibri"/>
          <w:sz w:val="28"/>
          <w:szCs w:val="28"/>
        </w:rPr>
      </w:pPr>
      <w:r w:rsidRPr="002B1459">
        <w:rPr>
          <w:rFonts w:eastAsia="Calibri"/>
          <w:sz w:val="28"/>
          <w:szCs w:val="28"/>
        </w:rPr>
        <w:t>запрашивает согласие заявителя на участие в смс-опросе для оценки качества предоставленных услуг в многофункциональном центре.</w:t>
      </w:r>
    </w:p>
    <w:p w14:paraId="2361F9C7" w14:textId="77777777" w:rsidR="002E0DD6" w:rsidRPr="002B1459" w:rsidRDefault="002E0DD6" w:rsidP="002E0DD6">
      <w:pPr>
        <w:widowControl w:val="0"/>
        <w:autoSpaceDE w:val="0"/>
        <w:autoSpaceDN w:val="0"/>
        <w:adjustRightInd w:val="0"/>
        <w:ind w:firstLine="709"/>
        <w:jc w:val="both"/>
        <w:rPr>
          <w:rFonts w:eastAsia="Calibri"/>
          <w:sz w:val="28"/>
          <w:szCs w:val="28"/>
        </w:rPr>
      </w:pPr>
    </w:p>
    <w:p w14:paraId="6614D11E" w14:textId="77777777" w:rsidR="002E0DD6" w:rsidRPr="002B1459" w:rsidRDefault="002E0DD6" w:rsidP="00531A29">
      <w:pPr>
        <w:autoSpaceDE w:val="0"/>
        <w:autoSpaceDN w:val="0"/>
        <w:adjustRightInd w:val="0"/>
        <w:jc w:val="both"/>
        <w:rPr>
          <w:bCs/>
          <w:sz w:val="28"/>
          <w:szCs w:val="28"/>
        </w:rPr>
      </w:pPr>
    </w:p>
    <w:p w14:paraId="03D5A790" w14:textId="2D1AE081" w:rsidR="00E16BEB" w:rsidRPr="002B1459" w:rsidRDefault="00E16BEB" w:rsidP="00531A29">
      <w:pPr>
        <w:autoSpaceDE w:val="0"/>
        <w:autoSpaceDN w:val="0"/>
        <w:adjustRightInd w:val="0"/>
        <w:jc w:val="both"/>
        <w:rPr>
          <w:bCs/>
          <w:sz w:val="28"/>
          <w:szCs w:val="28"/>
        </w:rPr>
      </w:pPr>
      <w:r w:rsidRPr="002B1459">
        <w:rPr>
          <w:bCs/>
          <w:sz w:val="28"/>
          <w:szCs w:val="28"/>
        </w:rPr>
        <w:t>Управляющий делами</w:t>
      </w:r>
      <w:r w:rsidR="00CC6030" w:rsidRPr="002B1459">
        <w:rPr>
          <w:bCs/>
          <w:sz w:val="28"/>
          <w:szCs w:val="28"/>
        </w:rPr>
        <w:t xml:space="preserve"> администрации</w:t>
      </w:r>
      <w:r w:rsidRPr="002B1459">
        <w:rPr>
          <w:bCs/>
          <w:sz w:val="28"/>
          <w:szCs w:val="28"/>
        </w:rPr>
        <w:tab/>
      </w:r>
      <w:r w:rsidR="003E5F2F" w:rsidRPr="002B1459">
        <w:rPr>
          <w:bCs/>
          <w:sz w:val="28"/>
          <w:szCs w:val="28"/>
        </w:rPr>
        <w:tab/>
      </w:r>
      <w:r w:rsidR="00630030" w:rsidRPr="002B1459">
        <w:rPr>
          <w:bCs/>
          <w:sz w:val="28"/>
          <w:szCs w:val="28"/>
        </w:rPr>
        <w:tab/>
      </w:r>
      <w:r w:rsidR="003E5F2F" w:rsidRPr="002B1459">
        <w:rPr>
          <w:bCs/>
          <w:sz w:val="28"/>
          <w:szCs w:val="28"/>
        </w:rPr>
        <w:tab/>
        <w:t xml:space="preserve">            </w:t>
      </w:r>
      <w:r w:rsidR="005F12D8" w:rsidRPr="002B1459">
        <w:rPr>
          <w:bCs/>
          <w:sz w:val="28"/>
          <w:szCs w:val="28"/>
        </w:rPr>
        <w:t xml:space="preserve">       </w:t>
      </w:r>
      <w:r w:rsidR="003E5F2F" w:rsidRPr="002B1459">
        <w:rPr>
          <w:bCs/>
          <w:sz w:val="28"/>
          <w:szCs w:val="28"/>
        </w:rPr>
        <w:t xml:space="preserve"> </w:t>
      </w:r>
      <w:r w:rsidR="005F12D8" w:rsidRPr="002B1459">
        <w:rPr>
          <w:bCs/>
          <w:sz w:val="28"/>
          <w:szCs w:val="28"/>
        </w:rPr>
        <w:t>Н.М. Хисамов</w:t>
      </w:r>
    </w:p>
    <w:p w14:paraId="3689EAEC" w14:textId="77777777" w:rsidR="00445A92" w:rsidRPr="002B1459" w:rsidRDefault="00445A92" w:rsidP="00212C36">
      <w:pPr>
        <w:ind w:firstLine="709"/>
        <w:jc w:val="both"/>
        <w:rPr>
          <w:sz w:val="28"/>
          <w:szCs w:val="28"/>
        </w:rPr>
      </w:pPr>
      <w:r w:rsidRPr="002B1459">
        <w:rPr>
          <w:sz w:val="28"/>
          <w:szCs w:val="28"/>
        </w:rPr>
        <w:br w:type="page"/>
      </w:r>
    </w:p>
    <w:tbl>
      <w:tblPr>
        <w:tblW w:w="10206" w:type="dxa"/>
        <w:tblLook w:val="04A0" w:firstRow="1" w:lastRow="0" w:firstColumn="1" w:lastColumn="0" w:noHBand="0" w:noVBand="1"/>
      </w:tblPr>
      <w:tblGrid>
        <w:gridCol w:w="5270"/>
        <w:gridCol w:w="4936"/>
      </w:tblGrid>
      <w:tr w:rsidR="002B1459" w:rsidRPr="002B1459" w14:paraId="49BB5AF8" w14:textId="77777777" w:rsidTr="0032504D">
        <w:trPr>
          <w:trHeight w:val="1224"/>
        </w:trPr>
        <w:tc>
          <w:tcPr>
            <w:tcW w:w="5270" w:type="dxa"/>
          </w:tcPr>
          <w:p w14:paraId="4106096E" w14:textId="77777777" w:rsidR="00185081" w:rsidRPr="002B1459" w:rsidRDefault="00185081" w:rsidP="0032504D">
            <w:pPr>
              <w:pStyle w:val="1"/>
              <w:spacing w:line="240" w:lineRule="auto"/>
              <w:ind w:left="567" w:firstLine="851"/>
              <w:contextualSpacing/>
              <w:jc w:val="right"/>
              <w:rPr>
                <w:b w:val="0"/>
                <w:szCs w:val="24"/>
              </w:rPr>
            </w:pPr>
            <w:r w:rsidRPr="002B1459">
              <w:rPr>
                <w:b w:val="0"/>
              </w:rPr>
              <w:br w:type="page"/>
            </w:r>
            <w:r w:rsidRPr="002B1459">
              <w:tab/>
            </w:r>
            <w:r w:rsidRPr="002B1459">
              <w:tab/>
            </w:r>
            <w:r w:rsidRPr="002B1459">
              <w:tab/>
            </w:r>
            <w:r w:rsidRPr="002B1459">
              <w:tab/>
            </w:r>
          </w:p>
        </w:tc>
        <w:tc>
          <w:tcPr>
            <w:tcW w:w="4936" w:type="dxa"/>
          </w:tcPr>
          <w:p w14:paraId="1FA48992" w14:textId="77777777" w:rsidR="00185081" w:rsidRPr="002B1459" w:rsidRDefault="00185081" w:rsidP="0032504D">
            <w:pPr>
              <w:pStyle w:val="1"/>
              <w:spacing w:line="240" w:lineRule="auto"/>
              <w:ind w:left="285" w:right="-111"/>
              <w:contextualSpacing/>
              <w:rPr>
                <w:b w:val="0"/>
                <w:sz w:val="20"/>
              </w:rPr>
            </w:pPr>
            <w:r w:rsidRPr="002B1459">
              <w:rPr>
                <w:b w:val="0"/>
                <w:sz w:val="20"/>
              </w:rPr>
              <w:t>Приложение № 1</w:t>
            </w:r>
          </w:p>
          <w:p w14:paraId="417EE7FC" w14:textId="77777777" w:rsidR="00F457EA" w:rsidRPr="002B1459" w:rsidRDefault="00185081" w:rsidP="00F457EA">
            <w:pPr>
              <w:widowControl w:val="0"/>
              <w:autoSpaceDE w:val="0"/>
              <w:autoSpaceDN w:val="0"/>
              <w:adjustRightInd w:val="0"/>
              <w:ind w:left="285" w:right="-111"/>
              <w:rPr>
                <w:bCs/>
                <w:sz w:val="20"/>
                <w:szCs w:val="20"/>
              </w:rPr>
            </w:pPr>
            <w:r w:rsidRPr="002B1459">
              <w:rPr>
                <w:sz w:val="20"/>
                <w:szCs w:val="20"/>
              </w:rPr>
              <w:t>к административному регламенту предоставления муниципальной услуги</w:t>
            </w:r>
            <w:r w:rsidR="002A20E3" w:rsidRPr="002B1459">
              <w:rPr>
                <w:sz w:val="20"/>
                <w:szCs w:val="20"/>
              </w:rPr>
              <w:t xml:space="preserve"> </w:t>
            </w:r>
            <w:r w:rsidRPr="002B1459">
              <w:rPr>
                <w:bCs/>
                <w:sz w:val="20"/>
                <w:szCs w:val="20"/>
              </w:rPr>
              <w:t>«</w:t>
            </w:r>
            <w:r w:rsidRPr="002B1459">
              <w:rPr>
                <w:sz w:val="20"/>
                <w:szCs w:val="20"/>
              </w:rPr>
              <w:t xml:space="preserve">Согласование размещения малых </w:t>
            </w:r>
            <w:r w:rsidR="008902AD" w:rsidRPr="002B1459">
              <w:rPr>
                <w:sz w:val="20"/>
                <w:szCs w:val="20"/>
              </w:rPr>
              <w:t>архитектурных</w:t>
            </w:r>
            <w:r w:rsidRPr="002B1459">
              <w:rPr>
                <w:sz w:val="20"/>
                <w:szCs w:val="20"/>
              </w:rPr>
              <w:t xml:space="preserve"> </w:t>
            </w:r>
            <w:r w:rsidR="008902AD" w:rsidRPr="002B1459">
              <w:rPr>
                <w:sz w:val="20"/>
                <w:szCs w:val="20"/>
              </w:rPr>
              <w:t>форм»</w:t>
            </w:r>
            <w:r w:rsidRPr="002B1459">
              <w:rPr>
                <w:bCs/>
                <w:sz w:val="20"/>
                <w:szCs w:val="20"/>
              </w:rPr>
              <w:t xml:space="preserve"> на территории городского округа город Октябрьский </w:t>
            </w:r>
          </w:p>
          <w:p w14:paraId="210B4DFB" w14:textId="3C9684CA" w:rsidR="00185081" w:rsidRPr="002B1459" w:rsidRDefault="00185081" w:rsidP="00F457EA">
            <w:pPr>
              <w:widowControl w:val="0"/>
              <w:autoSpaceDE w:val="0"/>
              <w:autoSpaceDN w:val="0"/>
              <w:adjustRightInd w:val="0"/>
              <w:ind w:left="285" w:right="-111"/>
              <w:rPr>
                <w:b/>
                <w:sz w:val="20"/>
                <w:szCs w:val="20"/>
              </w:rPr>
            </w:pPr>
            <w:r w:rsidRPr="002B1459">
              <w:rPr>
                <w:bCs/>
                <w:sz w:val="20"/>
                <w:szCs w:val="20"/>
              </w:rPr>
              <w:t xml:space="preserve">Республики Башкортостан </w:t>
            </w:r>
          </w:p>
        </w:tc>
      </w:tr>
    </w:tbl>
    <w:p w14:paraId="2307711A" w14:textId="77777777" w:rsidR="00F457EA" w:rsidRPr="002B1459" w:rsidRDefault="00185081" w:rsidP="00F457EA">
      <w:pPr>
        <w:widowControl w:val="0"/>
        <w:tabs>
          <w:tab w:val="left" w:pos="567"/>
        </w:tabs>
        <w:ind w:left="6237"/>
        <w:contextualSpacing/>
        <w:jc w:val="both"/>
      </w:pPr>
      <w:r w:rsidRPr="002B1459">
        <w:t xml:space="preserve">                                                                                 В отдел архитектуры и градостроительства администрации городского округа город Октябрьский Республики Башкортостан                                                                                          ______________________</w:t>
      </w:r>
      <w:r w:rsidR="00F457EA" w:rsidRPr="002B1459">
        <w:t>____</w:t>
      </w:r>
      <w:r w:rsidRPr="002B1459">
        <w:t>_______</w:t>
      </w:r>
    </w:p>
    <w:p w14:paraId="7F244638" w14:textId="77777777" w:rsidR="00F457EA" w:rsidRPr="002B1459" w:rsidRDefault="00F457EA" w:rsidP="00F457EA">
      <w:pPr>
        <w:widowControl w:val="0"/>
        <w:tabs>
          <w:tab w:val="left" w:pos="567"/>
        </w:tabs>
        <w:ind w:left="6237"/>
        <w:contextualSpacing/>
        <w:jc w:val="both"/>
      </w:pPr>
      <w:r w:rsidRPr="002B1459">
        <w:t>_________________________________</w:t>
      </w:r>
    </w:p>
    <w:p w14:paraId="46C81B87" w14:textId="77777777" w:rsidR="00F457EA" w:rsidRPr="002B1459" w:rsidRDefault="00F457EA" w:rsidP="00F457EA">
      <w:pPr>
        <w:widowControl w:val="0"/>
        <w:tabs>
          <w:tab w:val="left" w:pos="567"/>
        </w:tabs>
        <w:ind w:left="6237"/>
        <w:contextualSpacing/>
        <w:jc w:val="both"/>
      </w:pPr>
      <w:r w:rsidRPr="002B1459">
        <w:t>_________________________________</w:t>
      </w:r>
    </w:p>
    <w:p w14:paraId="05D4DA4C" w14:textId="77777777" w:rsidR="00F457EA" w:rsidRPr="002B1459" w:rsidRDefault="00F457EA" w:rsidP="00F457EA">
      <w:pPr>
        <w:widowControl w:val="0"/>
        <w:tabs>
          <w:tab w:val="left" w:pos="567"/>
        </w:tabs>
        <w:ind w:left="6237"/>
        <w:contextualSpacing/>
        <w:jc w:val="both"/>
      </w:pPr>
      <w:r w:rsidRPr="002B1459">
        <w:t>_________________________________</w:t>
      </w:r>
    </w:p>
    <w:p w14:paraId="28CED58C" w14:textId="77777777" w:rsidR="00F457EA" w:rsidRPr="002B1459" w:rsidRDefault="00F457EA" w:rsidP="00F457EA">
      <w:pPr>
        <w:widowControl w:val="0"/>
        <w:tabs>
          <w:tab w:val="left" w:pos="567"/>
        </w:tabs>
        <w:ind w:left="6237"/>
        <w:contextualSpacing/>
        <w:jc w:val="center"/>
      </w:pPr>
      <w:r w:rsidRPr="002B1459">
        <w:rPr>
          <w:vertAlign w:val="superscript"/>
        </w:rPr>
        <w:t>(наименование/Ф.И.О., паспортные данные, адрес)</w:t>
      </w:r>
    </w:p>
    <w:p w14:paraId="62A26150" w14:textId="77777777" w:rsidR="00F457EA" w:rsidRPr="002B1459" w:rsidRDefault="00F457EA" w:rsidP="00F457EA">
      <w:pPr>
        <w:widowControl w:val="0"/>
        <w:tabs>
          <w:tab w:val="left" w:pos="567"/>
        </w:tabs>
        <w:ind w:left="6237"/>
        <w:contextualSpacing/>
        <w:jc w:val="both"/>
      </w:pPr>
    </w:p>
    <w:p w14:paraId="0B7CED6F" w14:textId="77777777" w:rsidR="00185081" w:rsidRPr="002B1459" w:rsidRDefault="00185081" w:rsidP="00185081">
      <w:pPr>
        <w:ind w:firstLine="709"/>
        <w:jc w:val="center"/>
        <w:rPr>
          <w:rFonts w:eastAsia="Calibri"/>
        </w:rPr>
      </w:pPr>
    </w:p>
    <w:p w14:paraId="52AD6881" w14:textId="77777777" w:rsidR="00185081" w:rsidRPr="002B1459" w:rsidRDefault="00185081" w:rsidP="003C4873">
      <w:pPr>
        <w:jc w:val="center"/>
        <w:rPr>
          <w:rFonts w:eastAsia="Calibri"/>
        </w:rPr>
      </w:pPr>
      <w:r w:rsidRPr="002B1459">
        <w:rPr>
          <w:rFonts w:eastAsia="Calibri"/>
        </w:rPr>
        <w:t>ЗАЯВЛЕНИЕ</w:t>
      </w:r>
    </w:p>
    <w:p w14:paraId="40A1AF72" w14:textId="77777777" w:rsidR="003C4873" w:rsidRPr="002B1459" w:rsidRDefault="00185081" w:rsidP="003C4873">
      <w:pPr>
        <w:jc w:val="center"/>
        <w:rPr>
          <w:rFonts w:eastAsia="Calibri"/>
        </w:rPr>
      </w:pPr>
      <w:r w:rsidRPr="002B1459">
        <w:rPr>
          <w:rFonts w:eastAsia="Calibri"/>
        </w:rPr>
        <w:t xml:space="preserve">о согласовании </w:t>
      </w:r>
      <w:bookmarkStart w:id="4" w:name="_Hlk172728205"/>
      <w:r w:rsidRPr="002B1459">
        <w:rPr>
          <w:rFonts w:eastAsia="Calibri"/>
        </w:rPr>
        <w:t xml:space="preserve">размещения малых архитектурных форм на территории городского округа </w:t>
      </w:r>
    </w:p>
    <w:p w14:paraId="618F0B02" w14:textId="15D479CA" w:rsidR="00185081" w:rsidRPr="002B1459" w:rsidRDefault="00185081" w:rsidP="003C4873">
      <w:pPr>
        <w:jc w:val="center"/>
        <w:rPr>
          <w:rFonts w:eastAsia="Calibri"/>
        </w:rPr>
      </w:pPr>
      <w:r w:rsidRPr="002B1459">
        <w:rPr>
          <w:rFonts w:eastAsia="Calibri"/>
        </w:rPr>
        <w:t>город Октябрьский Республики Башкортостан</w:t>
      </w:r>
      <w:bookmarkEnd w:id="4"/>
    </w:p>
    <w:p w14:paraId="4C0D3C92" w14:textId="2771AAC4" w:rsidR="00185081" w:rsidRPr="002B1459" w:rsidRDefault="00185081" w:rsidP="00F457EA">
      <w:pPr>
        <w:jc w:val="center"/>
        <w:rPr>
          <w:rFonts w:eastAsia="Calibri"/>
          <w:sz w:val="18"/>
          <w:szCs w:val="18"/>
        </w:rPr>
      </w:pPr>
      <w:r w:rsidRPr="002B1459">
        <w:rPr>
          <w:rFonts w:eastAsia="Calibri"/>
        </w:rPr>
        <w:t>_____________________________________________________________________________________</w:t>
      </w:r>
      <w:r w:rsidR="00F457EA" w:rsidRPr="002B1459">
        <w:rPr>
          <w:rFonts w:eastAsia="Calibri"/>
        </w:rPr>
        <w:t>_____________________________________________________________________________________</w:t>
      </w:r>
      <w:r w:rsidR="00F457EA" w:rsidRPr="002B1459">
        <w:rPr>
          <w:rFonts w:eastAsia="Calibri"/>
          <w:sz w:val="18"/>
          <w:szCs w:val="18"/>
        </w:rPr>
        <w:t xml:space="preserve"> </w:t>
      </w:r>
      <w:r w:rsidRPr="002B1459">
        <w:rPr>
          <w:rFonts w:eastAsia="Calibri"/>
          <w:sz w:val="18"/>
          <w:szCs w:val="18"/>
        </w:rPr>
        <w:t>(адрес размещения)</w:t>
      </w:r>
    </w:p>
    <w:p w14:paraId="32D99411" w14:textId="77777777" w:rsidR="00185081" w:rsidRPr="002B1459" w:rsidRDefault="00185081" w:rsidP="00185081">
      <w:pPr>
        <w:autoSpaceDE w:val="0"/>
        <w:autoSpaceDN w:val="0"/>
        <w:adjustRightInd w:val="0"/>
        <w:jc w:val="both"/>
        <w:rPr>
          <w:b/>
          <w:i/>
        </w:rPr>
      </w:pPr>
    </w:p>
    <w:p w14:paraId="601220A6" w14:textId="77777777" w:rsidR="00185081" w:rsidRPr="002B1459" w:rsidRDefault="00185081" w:rsidP="00185081">
      <w:pPr>
        <w:autoSpaceDE w:val="0"/>
        <w:autoSpaceDN w:val="0"/>
        <w:adjustRightInd w:val="0"/>
        <w:jc w:val="both"/>
        <w:rPr>
          <w:b/>
          <w:i/>
        </w:rPr>
      </w:pPr>
      <w:r w:rsidRPr="002B1459">
        <w:rPr>
          <w:b/>
          <w:i/>
        </w:rPr>
        <w:t>Способ получения результата оказания муниципальной услуги:</w:t>
      </w:r>
    </w:p>
    <w:p w14:paraId="327B5D4B" w14:textId="77777777" w:rsidR="00185081" w:rsidRPr="002B1459" w:rsidRDefault="00185081" w:rsidP="00185081">
      <w:pPr>
        <w:autoSpaceDE w:val="0"/>
        <w:autoSpaceDN w:val="0"/>
        <w:adjustRightInd w:val="0"/>
        <w:jc w:val="both"/>
      </w:pPr>
      <w:r w:rsidRPr="002B1459">
        <w:rPr>
          <w:noProof/>
        </w:rPr>
        <mc:AlternateContent>
          <mc:Choice Requires="wps">
            <w:drawing>
              <wp:anchor distT="0" distB="0" distL="114300" distR="114300" simplePos="0" relativeHeight="251659264" behindDoc="0" locked="0" layoutInCell="1" allowOverlap="1" wp14:anchorId="68F68739" wp14:editId="1BCB75EF">
                <wp:simplePos x="0" y="0"/>
                <wp:positionH relativeFrom="column">
                  <wp:posOffset>11430</wp:posOffset>
                </wp:positionH>
                <wp:positionV relativeFrom="paragraph">
                  <wp:posOffset>163195</wp:posOffset>
                </wp:positionV>
                <wp:extent cx="260350" cy="298450"/>
                <wp:effectExtent l="0" t="0" r="6350" b="63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5703C" id="Прямоугольник 34" o:spid="_x0000_s1026" style="position:absolute;margin-left:.9pt;margin-top:12.85pt;width:20.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"/>
            </w:pict>
          </mc:Fallback>
        </mc:AlternateContent>
      </w:r>
    </w:p>
    <w:p w14:paraId="41B6C9AF" w14:textId="77777777" w:rsidR="00185081" w:rsidRPr="002B1459" w:rsidRDefault="00185081" w:rsidP="003C4873">
      <w:pPr>
        <w:autoSpaceDE w:val="0"/>
        <w:autoSpaceDN w:val="0"/>
        <w:adjustRightInd w:val="0"/>
        <w:ind w:left="709"/>
        <w:jc w:val="both"/>
      </w:pPr>
      <w:r w:rsidRPr="002B1459">
        <w:t>Лично в органе власти в виде бумажного документа</w:t>
      </w:r>
    </w:p>
    <w:p w14:paraId="1C640456" w14:textId="77777777" w:rsidR="00185081" w:rsidRPr="002B1459" w:rsidRDefault="00185081" w:rsidP="003C4873">
      <w:pPr>
        <w:autoSpaceDE w:val="0"/>
        <w:autoSpaceDN w:val="0"/>
        <w:adjustRightInd w:val="0"/>
        <w:ind w:left="709"/>
        <w:jc w:val="both"/>
      </w:pPr>
    </w:p>
    <w:p w14:paraId="44070ED7" w14:textId="77777777" w:rsidR="00185081" w:rsidRPr="002B1459" w:rsidRDefault="00185081" w:rsidP="003C4873">
      <w:pPr>
        <w:autoSpaceDE w:val="0"/>
        <w:autoSpaceDN w:val="0"/>
        <w:adjustRightInd w:val="0"/>
        <w:ind w:left="709"/>
        <w:jc w:val="both"/>
      </w:pPr>
      <w:r w:rsidRPr="002B1459">
        <w:rPr>
          <w:noProof/>
        </w:rPr>
        <mc:AlternateContent>
          <mc:Choice Requires="wps">
            <w:drawing>
              <wp:anchor distT="0" distB="0" distL="114300" distR="114300" simplePos="0" relativeHeight="251660288" behindDoc="0" locked="0" layoutInCell="1" allowOverlap="1" wp14:anchorId="46B47498" wp14:editId="13E9D180">
                <wp:simplePos x="0" y="0"/>
                <wp:positionH relativeFrom="column">
                  <wp:posOffset>11430</wp:posOffset>
                </wp:positionH>
                <wp:positionV relativeFrom="paragraph">
                  <wp:posOffset>635</wp:posOffset>
                </wp:positionV>
                <wp:extent cx="260350" cy="298450"/>
                <wp:effectExtent l="0" t="0" r="6350" b="63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3A07" id="Прямоугольник 35" o:spid="_x0000_s1026" style="position:absolute;margin-left:.9pt;margin-top:.05pt;width:20.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uMlf&#10;z2kgkkLFcjEj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"/>
            </w:pict>
          </mc:Fallback>
        </mc:AlternateContent>
      </w:r>
      <w:r w:rsidRPr="002B1459">
        <w:t>Лично в МФЦ в виде бумажного документа</w:t>
      </w:r>
    </w:p>
    <w:p w14:paraId="5DD11F67" w14:textId="77777777" w:rsidR="00185081" w:rsidRPr="002B1459" w:rsidRDefault="00185081" w:rsidP="003C4873">
      <w:pPr>
        <w:autoSpaceDE w:val="0"/>
        <w:autoSpaceDN w:val="0"/>
        <w:adjustRightInd w:val="0"/>
        <w:ind w:left="709"/>
        <w:jc w:val="both"/>
      </w:pPr>
    </w:p>
    <w:p w14:paraId="3AAE8F54" w14:textId="77777777" w:rsidR="00185081" w:rsidRPr="002B1459" w:rsidRDefault="00185081" w:rsidP="003C4873">
      <w:pPr>
        <w:autoSpaceDE w:val="0"/>
        <w:autoSpaceDN w:val="0"/>
        <w:adjustRightInd w:val="0"/>
        <w:ind w:left="709"/>
        <w:jc w:val="both"/>
      </w:pPr>
      <w:r w:rsidRPr="002B1459">
        <w:t>В виде бумажного документа</w:t>
      </w:r>
      <w:r w:rsidRPr="002B1459">
        <w:rPr>
          <w:noProof/>
        </w:rPr>
        <mc:AlternateContent>
          <mc:Choice Requires="wps">
            <w:drawing>
              <wp:anchor distT="0" distB="0" distL="114300" distR="114300" simplePos="0" relativeHeight="251661312" behindDoc="0" locked="0" layoutInCell="1" allowOverlap="1" wp14:anchorId="0C16CCA8" wp14:editId="61B60280">
                <wp:simplePos x="0" y="0"/>
                <wp:positionH relativeFrom="column">
                  <wp:posOffset>11430</wp:posOffset>
                </wp:positionH>
                <wp:positionV relativeFrom="paragraph">
                  <wp:posOffset>42545</wp:posOffset>
                </wp:positionV>
                <wp:extent cx="260350" cy="298450"/>
                <wp:effectExtent l="0" t="0" r="6350" b="63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19B49" id="Прямоугольник 36" o:spid="_x0000_s1026" style="position:absolute;margin-left:.9pt;margin-top:3.35pt;width:20.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uMlf&#10;z2kgkkLFcjEj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"/>
            </w:pict>
          </mc:Fallback>
        </mc:AlternateContent>
      </w:r>
      <w:r w:rsidRPr="002B1459">
        <w:t xml:space="preserve"> почтовым отправлением по адресу: _____________________________________________________________________________</w:t>
      </w:r>
    </w:p>
    <w:p w14:paraId="55BD6C58" w14:textId="77777777" w:rsidR="00185081" w:rsidRPr="002B1459" w:rsidRDefault="00185081" w:rsidP="003C4873">
      <w:pPr>
        <w:autoSpaceDE w:val="0"/>
        <w:autoSpaceDN w:val="0"/>
        <w:adjustRightInd w:val="0"/>
        <w:ind w:left="709"/>
        <w:jc w:val="both"/>
      </w:pPr>
      <w:r w:rsidRPr="002B1459">
        <w:rPr>
          <w:noProof/>
        </w:rPr>
        <mc:AlternateContent>
          <mc:Choice Requires="wps">
            <w:drawing>
              <wp:anchor distT="0" distB="0" distL="114300" distR="114300" simplePos="0" relativeHeight="251662336" behindDoc="0" locked="0" layoutInCell="1" allowOverlap="1" wp14:anchorId="1E8ACE8E" wp14:editId="72BE44B1">
                <wp:simplePos x="0" y="0"/>
                <wp:positionH relativeFrom="column">
                  <wp:posOffset>16881</wp:posOffset>
                </wp:positionH>
                <wp:positionV relativeFrom="paragraph">
                  <wp:posOffset>113976</wp:posOffset>
                </wp:positionV>
                <wp:extent cx="260350" cy="298450"/>
                <wp:effectExtent l="0" t="0" r="6350" b="63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17A1D" id="Прямоугольник 38" o:spid="_x0000_s1026" style="position:absolute;margin-left:1.35pt;margin-top:8.95pt;width:20.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"/>
            </w:pict>
          </mc:Fallback>
        </mc:AlternateContent>
      </w:r>
    </w:p>
    <w:p w14:paraId="5EF25C36" w14:textId="77777777" w:rsidR="00185081" w:rsidRPr="002B1459" w:rsidRDefault="00185081" w:rsidP="003C4873">
      <w:pPr>
        <w:autoSpaceDE w:val="0"/>
        <w:autoSpaceDN w:val="0"/>
        <w:adjustRightInd w:val="0"/>
        <w:ind w:left="709"/>
        <w:jc w:val="both"/>
      </w:pPr>
      <w:r w:rsidRPr="002B1459">
        <w:t>В «Личный кабинет» ЕПГУ, РПГУ в виде электронного документа, подписанного усиленной квалифицированной электронной подписью Уполномоченного органа</w:t>
      </w:r>
    </w:p>
    <w:p w14:paraId="12C86135" w14:textId="77777777" w:rsidR="00185081" w:rsidRPr="002B1459" w:rsidRDefault="00185081" w:rsidP="00185081">
      <w:pPr>
        <w:autoSpaceDE w:val="0"/>
        <w:autoSpaceDN w:val="0"/>
        <w:adjustRightInd w:val="0"/>
        <w:ind w:left="851"/>
        <w:jc w:val="both"/>
      </w:pPr>
    </w:p>
    <w:p w14:paraId="183B31BD" w14:textId="77777777" w:rsidR="00185081" w:rsidRPr="002B1459" w:rsidRDefault="00185081" w:rsidP="00185081">
      <w:pPr>
        <w:autoSpaceDE w:val="0"/>
        <w:autoSpaceDN w:val="0"/>
        <w:adjustRightInd w:val="0"/>
        <w:ind w:left="851"/>
        <w:jc w:val="both"/>
      </w:pPr>
    </w:p>
    <w:p w14:paraId="7B265E92" w14:textId="1C7DA3D6" w:rsidR="00185081" w:rsidRPr="002B1459" w:rsidRDefault="00185081" w:rsidP="00185081">
      <w:pPr>
        <w:ind w:firstLine="426"/>
        <w:jc w:val="both"/>
        <w:rPr>
          <w:rFonts w:eastAsia="Calibri"/>
        </w:rPr>
      </w:pPr>
      <w:r w:rsidRPr="002B1459">
        <w:rPr>
          <w:rFonts w:eastAsia="Calibri"/>
        </w:rPr>
        <w:t>__________________/ _______</w:t>
      </w:r>
      <w:r w:rsidR="00892E05" w:rsidRPr="002B1459">
        <w:rPr>
          <w:rFonts w:eastAsia="Calibri"/>
        </w:rPr>
        <w:t>___________</w:t>
      </w:r>
      <w:r w:rsidRPr="002B1459">
        <w:rPr>
          <w:rFonts w:eastAsia="Calibri"/>
        </w:rPr>
        <w:t>______________</w:t>
      </w:r>
    </w:p>
    <w:p w14:paraId="0A071123" w14:textId="77777777" w:rsidR="00185081" w:rsidRPr="002B1459" w:rsidRDefault="00185081" w:rsidP="00185081">
      <w:pPr>
        <w:ind w:firstLine="426"/>
        <w:jc w:val="both"/>
        <w:rPr>
          <w:rFonts w:eastAsia="Calibri"/>
          <w:sz w:val="20"/>
          <w:szCs w:val="20"/>
        </w:rPr>
      </w:pPr>
      <w:r w:rsidRPr="002B1459">
        <w:rPr>
          <w:rFonts w:eastAsia="Calibri"/>
          <w:sz w:val="20"/>
          <w:szCs w:val="20"/>
        </w:rPr>
        <w:t xml:space="preserve">         (</w:t>
      </w:r>
      <w:proofErr w:type="gramStart"/>
      <w:r w:rsidRPr="002B1459">
        <w:rPr>
          <w:rFonts w:eastAsia="Calibri"/>
          <w:sz w:val="20"/>
          <w:szCs w:val="20"/>
        </w:rPr>
        <w:t xml:space="preserve">должность)   </w:t>
      </w:r>
      <w:proofErr w:type="gramEnd"/>
      <w:r w:rsidRPr="002B1459">
        <w:rPr>
          <w:rFonts w:eastAsia="Calibri"/>
          <w:sz w:val="20"/>
          <w:szCs w:val="20"/>
        </w:rPr>
        <w:t xml:space="preserve">                   (подпись)       (расшифровка подписи)</w:t>
      </w:r>
    </w:p>
    <w:p w14:paraId="4C291633" w14:textId="5305C745" w:rsidR="005A764F" w:rsidRPr="002B1459" w:rsidRDefault="00185081" w:rsidP="00185081">
      <w:pPr>
        <w:ind w:firstLine="426"/>
        <w:jc w:val="both"/>
        <w:rPr>
          <w:rFonts w:eastAsia="Calibri"/>
        </w:rPr>
      </w:pPr>
      <w:r w:rsidRPr="002B1459">
        <w:rPr>
          <w:rFonts w:eastAsia="Calibri"/>
        </w:rPr>
        <w:t xml:space="preserve">«_____» _____________ 20__ </w:t>
      </w:r>
    </w:p>
    <w:p w14:paraId="1FBA94EF" w14:textId="77777777" w:rsidR="005A764F" w:rsidRPr="002B1459" w:rsidRDefault="005A764F">
      <w:pPr>
        <w:ind w:firstLine="709"/>
        <w:jc w:val="both"/>
        <w:rPr>
          <w:rFonts w:eastAsia="Calibri"/>
        </w:rPr>
      </w:pPr>
      <w:r w:rsidRPr="002B1459">
        <w:rPr>
          <w:rFonts w:eastAsia="Calibri"/>
        </w:rPr>
        <w:br w:type="page"/>
      </w:r>
    </w:p>
    <w:tbl>
      <w:tblPr>
        <w:tblW w:w="10206" w:type="dxa"/>
        <w:tblLook w:val="04A0" w:firstRow="1" w:lastRow="0" w:firstColumn="1" w:lastColumn="0" w:noHBand="0" w:noVBand="1"/>
      </w:tblPr>
      <w:tblGrid>
        <w:gridCol w:w="5270"/>
        <w:gridCol w:w="4936"/>
      </w:tblGrid>
      <w:tr w:rsidR="002B1459" w:rsidRPr="002B1459" w14:paraId="144DE582" w14:textId="77777777" w:rsidTr="0032504D">
        <w:tc>
          <w:tcPr>
            <w:tcW w:w="5270" w:type="dxa"/>
          </w:tcPr>
          <w:p w14:paraId="71167317" w14:textId="77777777" w:rsidR="00185081" w:rsidRPr="002B1459" w:rsidRDefault="00185081" w:rsidP="0032504D">
            <w:pPr>
              <w:pStyle w:val="1"/>
              <w:spacing w:line="240" w:lineRule="auto"/>
              <w:ind w:left="567" w:firstLine="851"/>
              <w:contextualSpacing/>
              <w:jc w:val="right"/>
            </w:pPr>
            <w:r w:rsidRPr="002B1459">
              <w:rPr>
                <w:b w:val="0"/>
              </w:rPr>
              <w:br w:type="page"/>
            </w:r>
            <w:r w:rsidRPr="002B1459">
              <w:tab/>
            </w:r>
            <w:r w:rsidRPr="002B1459">
              <w:tab/>
            </w:r>
            <w:r w:rsidRPr="002B1459">
              <w:tab/>
            </w:r>
            <w:r w:rsidRPr="002B1459">
              <w:tab/>
            </w:r>
          </w:p>
          <w:p w14:paraId="054A2DA6" w14:textId="77777777" w:rsidR="00185081" w:rsidRPr="002B1459" w:rsidRDefault="00185081" w:rsidP="0032504D"/>
          <w:p w14:paraId="09C5E930" w14:textId="77777777" w:rsidR="00185081" w:rsidRPr="002B1459" w:rsidRDefault="00185081" w:rsidP="0032504D"/>
          <w:p w14:paraId="088F8C8A" w14:textId="77777777" w:rsidR="00185081" w:rsidRPr="002B1459" w:rsidRDefault="00185081" w:rsidP="0032504D"/>
          <w:p w14:paraId="060F4328" w14:textId="77777777" w:rsidR="00185081" w:rsidRPr="002B1459" w:rsidRDefault="00185081" w:rsidP="0032504D"/>
          <w:p w14:paraId="129011C7" w14:textId="77777777" w:rsidR="00185081" w:rsidRPr="002B1459" w:rsidRDefault="00185081" w:rsidP="0032504D"/>
        </w:tc>
        <w:tc>
          <w:tcPr>
            <w:tcW w:w="4936" w:type="dxa"/>
          </w:tcPr>
          <w:p w14:paraId="3C06B445" w14:textId="77777777" w:rsidR="00185081" w:rsidRPr="002B1459" w:rsidRDefault="00185081" w:rsidP="0032504D">
            <w:pPr>
              <w:pStyle w:val="1"/>
              <w:spacing w:line="240" w:lineRule="auto"/>
              <w:ind w:left="285"/>
              <w:contextualSpacing/>
              <w:rPr>
                <w:b w:val="0"/>
                <w:sz w:val="20"/>
              </w:rPr>
            </w:pPr>
            <w:r w:rsidRPr="002B1459">
              <w:rPr>
                <w:b w:val="0"/>
                <w:sz w:val="20"/>
              </w:rPr>
              <w:t>Приложение № 2</w:t>
            </w:r>
          </w:p>
          <w:p w14:paraId="0CC7518B" w14:textId="77777777" w:rsidR="00F457EA" w:rsidRPr="002B1459" w:rsidRDefault="00185081" w:rsidP="00F457EA">
            <w:pPr>
              <w:widowControl w:val="0"/>
              <w:autoSpaceDE w:val="0"/>
              <w:autoSpaceDN w:val="0"/>
              <w:adjustRightInd w:val="0"/>
              <w:ind w:left="285"/>
              <w:rPr>
                <w:bCs/>
                <w:sz w:val="20"/>
                <w:szCs w:val="20"/>
              </w:rPr>
            </w:pPr>
            <w:r w:rsidRPr="002B1459">
              <w:rPr>
                <w:sz w:val="20"/>
                <w:szCs w:val="20"/>
              </w:rPr>
              <w:t>к административному регламенту предоставление муниципальной услуги</w:t>
            </w:r>
            <w:r w:rsidR="00F457EA" w:rsidRPr="002B1459">
              <w:rPr>
                <w:sz w:val="20"/>
                <w:szCs w:val="20"/>
              </w:rPr>
              <w:t xml:space="preserve"> </w:t>
            </w:r>
            <w:r w:rsidRPr="002B1459">
              <w:rPr>
                <w:bCs/>
                <w:sz w:val="20"/>
                <w:szCs w:val="20"/>
              </w:rPr>
              <w:t>«</w:t>
            </w:r>
            <w:r w:rsidRPr="002B1459">
              <w:rPr>
                <w:sz w:val="20"/>
                <w:szCs w:val="20"/>
              </w:rPr>
              <w:t>Согласование размещения малых архитектурных форм</w:t>
            </w:r>
            <w:r w:rsidRPr="002B1459">
              <w:rPr>
                <w:bCs/>
                <w:sz w:val="20"/>
                <w:szCs w:val="20"/>
              </w:rPr>
              <w:t xml:space="preserve">» на территории городского округа город Октябрьский </w:t>
            </w:r>
          </w:p>
          <w:p w14:paraId="408DA05D" w14:textId="558FED67" w:rsidR="00185081" w:rsidRPr="002B1459" w:rsidRDefault="00185081" w:rsidP="00F457EA">
            <w:pPr>
              <w:widowControl w:val="0"/>
              <w:autoSpaceDE w:val="0"/>
              <w:autoSpaceDN w:val="0"/>
              <w:adjustRightInd w:val="0"/>
              <w:ind w:left="285"/>
              <w:rPr>
                <w:b/>
                <w:sz w:val="20"/>
                <w:szCs w:val="20"/>
              </w:rPr>
            </w:pPr>
            <w:r w:rsidRPr="002B1459">
              <w:rPr>
                <w:bCs/>
                <w:sz w:val="20"/>
                <w:szCs w:val="20"/>
              </w:rPr>
              <w:t xml:space="preserve">Республики Башкортостан </w:t>
            </w:r>
          </w:p>
        </w:tc>
      </w:tr>
    </w:tbl>
    <w:p w14:paraId="09BB5B84" w14:textId="77777777" w:rsidR="00185081" w:rsidRPr="002B1459" w:rsidRDefault="00185081" w:rsidP="00185081">
      <w:pPr>
        <w:widowControl w:val="0"/>
        <w:tabs>
          <w:tab w:val="left" w:pos="567"/>
        </w:tabs>
        <w:ind w:firstLine="709"/>
        <w:contextualSpacing/>
        <w:jc w:val="center"/>
        <w:rPr>
          <w:b/>
        </w:rPr>
      </w:pPr>
      <w:r w:rsidRPr="002B1459">
        <w:rPr>
          <w:b/>
        </w:rPr>
        <w:t>ФОРМА</w:t>
      </w:r>
    </w:p>
    <w:p w14:paraId="73B29092" w14:textId="77777777" w:rsidR="00185081" w:rsidRPr="002B1459" w:rsidRDefault="00185081" w:rsidP="00185081">
      <w:pPr>
        <w:widowControl w:val="0"/>
        <w:tabs>
          <w:tab w:val="left" w:pos="567"/>
        </w:tabs>
        <w:ind w:firstLine="709"/>
        <w:contextualSpacing/>
        <w:jc w:val="center"/>
        <w:rPr>
          <w:b/>
        </w:rPr>
      </w:pPr>
      <w:r w:rsidRPr="002B1459">
        <w:rPr>
          <w:b/>
        </w:rPr>
        <w:t>согласия на обработку персональных данных</w:t>
      </w:r>
    </w:p>
    <w:p w14:paraId="6DC495B7" w14:textId="77777777" w:rsidR="00481092" w:rsidRPr="002B1459" w:rsidRDefault="00185081" w:rsidP="00A96659">
      <w:pPr>
        <w:rPr>
          <w:sz w:val="20"/>
          <w:szCs w:val="20"/>
        </w:rPr>
      </w:pPr>
      <w:r w:rsidRPr="002B1459">
        <w:t xml:space="preserve">                                                                                   </w:t>
      </w:r>
    </w:p>
    <w:p w14:paraId="29B07568" w14:textId="77777777" w:rsidR="00481092" w:rsidRPr="002B1459" w:rsidRDefault="00481092" w:rsidP="00A96659">
      <w:pPr>
        <w:keepNext/>
        <w:suppressAutoHyphens/>
        <w:ind w:firstLine="709"/>
        <w:jc w:val="center"/>
        <w:rPr>
          <w:sz w:val="20"/>
          <w:szCs w:val="20"/>
        </w:rPr>
      </w:pPr>
      <w:r w:rsidRPr="002B1459">
        <w:rPr>
          <w:sz w:val="20"/>
          <w:szCs w:val="20"/>
        </w:rPr>
        <w:t>ФОРМА</w:t>
      </w:r>
      <w:r w:rsidRPr="002B1459">
        <w:rPr>
          <w:sz w:val="20"/>
          <w:szCs w:val="20"/>
        </w:rPr>
        <w:br/>
        <w:t>согласия на обработку персональных данных</w:t>
      </w:r>
    </w:p>
    <w:p w14:paraId="7194EE38" w14:textId="77777777" w:rsidR="00481092" w:rsidRPr="002B1459" w:rsidRDefault="00481092" w:rsidP="00A96659">
      <w:pPr>
        <w:keepNext/>
        <w:suppressAutoHyphens/>
        <w:jc w:val="center"/>
        <w:rPr>
          <w:b/>
          <w:sz w:val="20"/>
          <w:szCs w:val="20"/>
        </w:rPr>
      </w:pPr>
    </w:p>
    <w:p w14:paraId="7983D992" w14:textId="77777777" w:rsidR="00481092" w:rsidRPr="002B1459" w:rsidRDefault="00481092" w:rsidP="00A96659">
      <w:pPr>
        <w:autoSpaceDE w:val="0"/>
        <w:autoSpaceDN w:val="0"/>
        <w:adjustRightInd w:val="0"/>
        <w:ind w:left="5529"/>
        <w:jc w:val="both"/>
        <w:rPr>
          <w:sz w:val="20"/>
          <w:szCs w:val="20"/>
        </w:rPr>
      </w:pPr>
      <w:r w:rsidRPr="002B1459">
        <w:rPr>
          <w:sz w:val="20"/>
          <w:szCs w:val="20"/>
        </w:rPr>
        <w:t>В отдел архитектуры и градостроительства администрации городского округа город Октябрьский Республики Башкортостан</w:t>
      </w:r>
    </w:p>
    <w:p w14:paraId="523EA05D" w14:textId="77777777" w:rsidR="00481092" w:rsidRPr="002B1459" w:rsidRDefault="00481092" w:rsidP="00A96659">
      <w:pPr>
        <w:keepNext/>
        <w:suppressAutoHyphens/>
        <w:ind w:left="5529"/>
        <w:rPr>
          <w:sz w:val="20"/>
          <w:szCs w:val="20"/>
        </w:rPr>
      </w:pPr>
      <w:r w:rsidRPr="002B1459">
        <w:rPr>
          <w:sz w:val="20"/>
          <w:szCs w:val="20"/>
        </w:rPr>
        <w:t>__________________________________________</w:t>
      </w:r>
    </w:p>
    <w:p w14:paraId="479AE009" w14:textId="77777777" w:rsidR="00481092" w:rsidRPr="002B1459" w:rsidRDefault="00481092" w:rsidP="00A96659">
      <w:pPr>
        <w:keepNext/>
        <w:suppressAutoHyphens/>
        <w:ind w:left="5529"/>
        <w:jc w:val="center"/>
        <w:rPr>
          <w:sz w:val="16"/>
          <w:szCs w:val="16"/>
        </w:rPr>
      </w:pPr>
      <w:r w:rsidRPr="002B1459">
        <w:rPr>
          <w:sz w:val="16"/>
          <w:szCs w:val="16"/>
        </w:rPr>
        <w:t>(указывается полное наименование должности и ФИО)</w:t>
      </w:r>
    </w:p>
    <w:p w14:paraId="1B91815A" w14:textId="77777777" w:rsidR="00481092" w:rsidRPr="002B1459" w:rsidRDefault="00481092" w:rsidP="00A96659">
      <w:pPr>
        <w:keepNext/>
        <w:suppressAutoHyphens/>
        <w:ind w:left="5529"/>
        <w:rPr>
          <w:sz w:val="20"/>
          <w:szCs w:val="20"/>
        </w:rPr>
      </w:pPr>
      <w:r w:rsidRPr="002B1459">
        <w:rPr>
          <w:sz w:val="20"/>
          <w:szCs w:val="20"/>
        </w:rPr>
        <w:t>от________________________________________</w:t>
      </w:r>
    </w:p>
    <w:p w14:paraId="381C297F" w14:textId="77777777" w:rsidR="00481092" w:rsidRPr="002B1459" w:rsidRDefault="00481092" w:rsidP="00A96659">
      <w:pPr>
        <w:keepNext/>
        <w:suppressAutoHyphens/>
        <w:ind w:left="5529"/>
        <w:jc w:val="center"/>
        <w:rPr>
          <w:sz w:val="20"/>
          <w:szCs w:val="20"/>
        </w:rPr>
      </w:pPr>
      <w:r w:rsidRPr="002B1459">
        <w:rPr>
          <w:sz w:val="16"/>
          <w:szCs w:val="16"/>
        </w:rPr>
        <w:t>(фамилия, имя, отчество – при наличии)</w:t>
      </w:r>
    </w:p>
    <w:p w14:paraId="2B70B1C6" w14:textId="77777777" w:rsidR="00481092" w:rsidRPr="002B1459" w:rsidRDefault="00481092" w:rsidP="00A96659">
      <w:pPr>
        <w:keepNext/>
        <w:suppressAutoHyphens/>
        <w:ind w:left="5529"/>
        <w:rPr>
          <w:sz w:val="20"/>
          <w:szCs w:val="20"/>
        </w:rPr>
      </w:pPr>
      <w:r w:rsidRPr="002B1459">
        <w:rPr>
          <w:sz w:val="20"/>
          <w:szCs w:val="20"/>
        </w:rPr>
        <w:t>проживающего(ей) по адресу: _________________________________________,</w:t>
      </w:r>
    </w:p>
    <w:p w14:paraId="1D60BB18" w14:textId="77777777" w:rsidR="00481092" w:rsidRPr="002B1459" w:rsidRDefault="00481092" w:rsidP="00A96659">
      <w:pPr>
        <w:keepNext/>
        <w:tabs>
          <w:tab w:val="left" w:pos="8844"/>
        </w:tabs>
        <w:suppressAutoHyphens/>
        <w:ind w:left="5529"/>
        <w:rPr>
          <w:sz w:val="20"/>
          <w:szCs w:val="20"/>
        </w:rPr>
      </w:pPr>
      <w:r w:rsidRPr="002B1459">
        <w:rPr>
          <w:sz w:val="20"/>
          <w:szCs w:val="20"/>
        </w:rPr>
        <w:t>контактный телефон: _______________________</w:t>
      </w:r>
    </w:p>
    <w:p w14:paraId="22F64A1B" w14:textId="77777777" w:rsidR="00481092" w:rsidRPr="002B1459" w:rsidRDefault="00481092" w:rsidP="00A96659">
      <w:pPr>
        <w:keepNext/>
        <w:suppressAutoHyphens/>
        <w:jc w:val="center"/>
        <w:rPr>
          <w:sz w:val="18"/>
          <w:szCs w:val="18"/>
        </w:rPr>
      </w:pPr>
    </w:p>
    <w:p w14:paraId="5D85C519" w14:textId="77777777" w:rsidR="00481092" w:rsidRPr="002B1459" w:rsidRDefault="00481092" w:rsidP="00A96659">
      <w:pPr>
        <w:keepNext/>
        <w:suppressAutoHyphens/>
        <w:jc w:val="center"/>
        <w:rPr>
          <w:sz w:val="18"/>
          <w:szCs w:val="18"/>
        </w:rPr>
      </w:pPr>
      <w:r w:rsidRPr="002B1459">
        <w:rPr>
          <w:sz w:val="18"/>
          <w:szCs w:val="18"/>
        </w:rPr>
        <w:t>ЗАЯВЛЕНИЕ</w:t>
      </w:r>
    </w:p>
    <w:p w14:paraId="6FE7415F" w14:textId="77777777" w:rsidR="00481092" w:rsidRPr="002B1459" w:rsidRDefault="00481092" w:rsidP="00A96659">
      <w:pPr>
        <w:keepNext/>
        <w:suppressAutoHyphens/>
        <w:jc w:val="center"/>
        <w:rPr>
          <w:sz w:val="18"/>
          <w:szCs w:val="18"/>
        </w:rPr>
      </w:pPr>
      <w:r w:rsidRPr="002B1459">
        <w:rPr>
          <w:sz w:val="18"/>
          <w:szCs w:val="18"/>
        </w:rPr>
        <w:t>о согласии на обработку персональных данных лиц, не являющихся заявителями</w:t>
      </w:r>
    </w:p>
    <w:p w14:paraId="15C3CBEE" w14:textId="77777777" w:rsidR="00481092" w:rsidRPr="002B1459" w:rsidRDefault="00481092" w:rsidP="00A96659">
      <w:pPr>
        <w:keepNext/>
        <w:suppressAutoHyphens/>
        <w:jc w:val="center"/>
        <w:rPr>
          <w:sz w:val="20"/>
        </w:rPr>
      </w:pPr>
    </w:p>
    <w:p w14:paraId="13732B07" w14:textId="77777777" w:rsidR="00481092" w:rsidRPr="002B1459" w:rsidRDefault="00481092" w:rsidP="00A96659">
      <w:pPr>
        <w:pStyle w:val="8"/>
        <w:keepNext/>
        <w:suppressAutoHyphens/>
        <w:jc w:val="both"/>
        <w:rPr>
          <w:sz w:val="18"/>
          <w:szCs w:val="18"/>
        </w:rPr>
      </w:pPr>
      <w:r w:rsidRPr="002B1459">
        <w:rPr>
          <w:sz w:val="18"/>
          <w:szCs w:val="18"/>
        </w:rPr>
        <w:t>Я, __________________________________________________________________________________________________________</w:t>
      </w:r>
    </w:p>
    <w:p w14:paraId="44465C8C" w14:textId="77777777" w:rsidR="00481092" w:rsidRPr="002B1459" w:rsidRDefault="00481092" w:rsidP="00A96659">
      <w:pPr>
        <w:pStyle w:val="8"/>
        <w:keepNext/>
        <w:suppressAutoHyphens/>
        <w:jc w:val="center"/>
        <w:rPr>
          <w:sz w:val="15"/>
          <w:szCs w:val="15"/>
        </w:rPr>
      </w:pPr>
      <w:r w:rsidRPr="002B1459">
        <w:rPr>
          <w:sz w:val="15"/>
          <w:szCs w:val="15"/>
        </w:rPr>
        <w:t>(Ф.И.О. полностью, отчетство – при наличии)</w:t>
      </w:r>
    </w:p>
    <w:p w14:paraId="5A5938C1" w14:textId="77777777" w:rsidR="00481092" w:rsidRPr="002B1459" w:rsidRDefault="00481092" w:rsidP="00A96659">
      <w:pPr>
        <w:pStyle w:val="8"/>
        <w:keepNext/>
        <w:suppressAutoHyphens/>
        <w:jc w:val="both"/>
        <w:rPr>
          <w:sz w:val="15"/>
          <w:szCs w:val="15"/>
        </w:rPr>
      </w:pPr>
    </w:p>
    <w:p w14:paraId="2BE33269" w14:textId="77777777" w:rsidR="00481092" w:rsidRPr="002B1459" w:rsidRDefault="00481092" w:rsidP="00A96659">
      <w:pPr>
        <w:pStyle w:val="8"/>
        <w:keepNext/>
        <w:suppressAutoHyphens/>
        <w:jc w:val="both"/>
        <w:rPr>
          <w:sz w:val="18"/>
          <w:szCs w:val="18"/>
        </w:rPr>
      </w:pPr>
      <w:r w:rsidRPr="002B1459">
        <w:rPr>
          <w:sz w:val="18"/>
          <w:szCs w:val="18"/>
        </w:rPr>
        <w:t xml:space="preserve">паспорт: серия ______   номер   _______     дата выдачи: «________»______________________20______г.  </w:t>
      </w:r>
    </w:p>
    <w:p w14:paraId="4611A802" w14:textId="77777777" w:rsidR="00481092" w:rsidRPr="002B1459" w:rsidRDefault="00481092" w:rsidP="00A96659">
      <w:pPr>
        <w:pStyle w:val="8"/>
        <w:keepNext/>
        <w:suppressAutoHyphens/>
        <w:jc w:val="both"/>
        <w:rPr>
          <w:sz w:val="18"/>
          <w:szCs w:val="18"/>
        </w:rPr>
      </w:pPr>
    </w:p>
    <w:p w14:paraId="2E67219B" w14:textId="77777777" w:rsidR="00481092" w:rsidRPr="002B1459" w:rsidRDefault="00481092" w:rsidP="00A96659">
      <w:pPr>
        <w:pStyle w:val="8"/>
        <w:keepNext/>
        <w:suppressAutoHyphens/>
        <w:rPr>
          <w:sz w:val="20"/>
          <w:szCs w:val="20"/>
        </w:rPr>
      </w:pPr>
      <w:r w:rsidRPr="002B1459">
        <w:rPr>
          <w:sz w:val="18"/>
          <w:szCs w:val="18"/>
        </w:rPr>
        <w:t xml:space="preserve">кем  выдан </w:t>
      </w:r>
      <w:r w:rsidRPr="002B1459">
        <w:rPr>
          <w:sz w:val="20"/>
          <w:szCs w:val="20"/>
        </w:rPr>
        <w:t>____________________________________________________________________________________</w:t>
      </w:r>
    </w:p>
    <w:p w14:paraId="4580F8B9" w14:textId="77777777" w:rsidR="00481092" w:rsidRPr="002B1459" w:rsidRDefault="00481092" w:rsidP="00A96659">
      <w:pPr>
        <w:keepNext/>
        <w:suppressAutoHyphens/>
        <w:jc w:val="both"/>
        <w:rPr>
          <w:sz w:val="15"/>
          <w:szCs w:val="15"/>
        </w:rPr>
      </w:pPr>
      <w:r w:rsidRPr="002B1459">
        <w:t xml:space="preserve">                 </w:t>
      </w:r>
      <w:r w:rsidRPr="002B1459">
        <w:rPr>
          <w:sz w:val="15"/>
          <w:szCs w:val="15"/>
        </w:rPr>
        <w:t xml:space="preserve">(реквизиты доверенности, документа, подтверждающего полномочия законного представителя) </w:t>
      </w:r>
      <w:r w:rsidRPr="002B1459">
        <w:rPr>
          <w:sz w:val="18"/>
          <w:szCs w:val="18"/>
        </w:rPr>
        <w:t xml:space="preserve">член семьи заявителя *  </w:t>
      </w:r>
    </w:p>
    <w:p w14:paraId="7FD29AA2" w14:textId="77777777" w:rsidR="00481092" w:rsidRPr="002B1459" w:rsidRDefault="00481092" w:rsidP="00A96659">
      <w:pPr>
        <w:keepNext/>
        <w:suppressAutoHyphens/>
        <w:jc w:val="both"/>
        <w:rPr>
          <w:sz w:val="18"/>
          <w:szCs w:val="18"/>
        </w:rPr>
      </w:pPr>
      <w:r w:rsidRPr="002B1459">
        <w:rPr>
          <w:sz w:val="18"/>
          <w:szCs w:val="18"/>
        </w:rPr>
        <w:t>___________________________________________________________________________________________</w:t>
      </w:r>
    </w:p>
    <w:p w14:paraId="4D83395A" w14:textId="77777777" w:rsidR="00481092" w:rsidRPr="002B1459" w:rsidRDefault="00481092" w:rsidP="00A96659">
      <w:pPr>
        <w:keepNext/>
        <w:suppressAutoHyphens/>
        <w:jc w:val="center"/>
        <w:rPr>
          <w:sz w:val="15"/>
          <w:szCs w:val="15"/>
        </w:rPr>
      </w:pPr>
      <w:r w:rsidRPr="002B1459">
        <w:rPr>
          <w:sz w:val="15"/>
          <w:szCs w:val="15"/>
        </w:rPr>
        <w:t>(Ф.И.О. заявителя на получение муниципальной услуги)</w:t>
      </w:r>
    </w:p>
    <w:p w14:paraId="3E3C1F51" w14:textId="77777777" w:rsidR="00481092" w:rsidRPr="002B1459" w:rsidRDefault="00481092" w:rsidP="00A96659">
      <w:pPr>
        <w:keepNext/>
        <w:suppressAutoHyphens/>
        <w:jc w:val="both"/>
        <w:rPr>
          <w:sz w:val="18"/>
          <w:szCs w:val="18"/>
        </w:rPr>
      </w:pPr>
      <w:r w:rsidRPr="002B1459">
        <w:rPr>
          <w:sz w:val="18"/>
          <w:szCs w:val="18"/>
        </w:rPr>
        <w:t>согласен (</w:t>
      </w:r>
      <w:proofErr w:type="gramStart"/>
      <w:r w:rsidRPr="002B1459">
        <w:rPr>
          <w:sz w:val="18"/>
          <w:szCs w:val="18"/>
        </w:rPr>
        <w:t>на)  на</w:t>
      </w:r>
      <w:proofErr w:type="gramEnd"/>
      <w:r w:rsidRPr="002B1459">
        <w:rPr>
          <w:sz w:val="18"/>
          <w:szCs w:val="18"/>
        </w:rPr>
        <w:t xml:space="preserve">   обработку моих персональных  данных и персональных данных моих несовершеннолетних детей</w:t>
      </w:r>
    </w:p>
    <w:p w14:paraId="238A364D" w14:textId="77777777" w:rsidR="00481092" w:rsidRPr="002B1459" w:rsidRDefault="00481092" w:rsidP="00A96659">
      <w:pPr>
        <w:keepNext/>
        <w:suppressAutoHyphens/>
        <w:jc w:val="both"/>
        <w:rPr>
          <w:sz w:val="18"/>
          <w:szCs w:val="18"/>
        </w:rPr>
      </w:pPr>
      <w:r w:rsidRPr="002B1459">
        <w:rPr>
          <w:sz w:val="18"/>
          <w:szCs w:val="18"/>
        </w:rPr>
        <w:t>(опекаемых,</w:t>
      </w:r>
      <w:del w:id="5" w:author="Пользователь" w:date="2019-04-29T16:28:00Z">
        <w:r w:rsidRPr="002B1459" w:rsidDel="00C569A1">
          <w:rPr>
            <w:sz w:val="18"/>
            <w:szCs w:val="18"/>
          </w:rPr>
          <w:delText xml:space="preserve"> </w:delText>
        </w:r>
      </w:del>
      <w:proofErr w:type="gramStart"/>
      <w:r w:rsidRPr="002B1459">
        <w:rPr>
          <w:sz w:val="18"/>
          <w:szCs w:val="18"/>
        </w:rPr>
        <w:t>подопечных)_</w:t>
      </w:r>
      <w:proofErr w:type="gramEnd"/>
      <w:r w:rsidRPr="002B1459">
        <w:rPr>
          <w:sz w:val="18"/>
          <w:szCs w:val="18"/>
        </w:rPr>
        <w:t>_____________________________________________________________________________________</w:t>
      </w:r>
    </w:p>
    <w:p w14:paraId="0851F394" w14:textId="77777777" w:rsidR="00481092" w:rsidRPr="002B1459" w:rsidRDefault="00481092" w:rsidP="00A96659">
      <w:pPr>
        <w:keepNext/>
        <w:tabs>
          <w:tab w:val="left" w:pos="4489"/>
        </w:tabs>
        <w:suppressAutoHyphens/>
        <w:jc w:val="center"/>
        <w:rPr>
          <w:sz w:val="15"/>
          <w:szCs w:val="15"/>
        </w:rPr>
      </w:pPr>
      <w:r w:rsidRPr="002B1459">
        <w:rPr>
          <w:sz w:val="15"/>
          <w:szCs w:val="15"/>
        </w:rPr>
        <w:t>(фамилия, имя, отчество – при наличии)</w:t>
      </w:r>
    </w:p>
    <w:p w14:paraId="4AFA32CE" w14:textId="5CC4D03B" w:rsidR="00481092" w:rsidRPr="002B1459" w:rsidRDefault="00481092" w:rsidP="00A96659">
      <w:pPr>
        <w:keepNext/>
        <w:widowControl w:val="0"/>
        <w:jc w:val="both"/>
        <w:rPr>
          <w:sz w:val="18"/>
          <w:szCs w:val="18"/>
        </w:rPr>
      </w:pPr>
      <w:r w:rsidRPr="002B1459">
        <w:rPr>
          <w:sz w:val="18"/>
          <w:szCs w:val="18"/>
        </w:rPr>
        <w:t>Отделом архитектуры и градостроительства администрации городского округа город Октябрьский Республики Башкортостан, иными органами и организациями с целью получения муниципальной услуги «</w:t>
      </w:r>
      <w:r w:rsidR="00F83045" w:rsidRPr="002B1459">
        <w:rPr>
          <w:sz w:val="18"/>
          <w:szCs w:val="18"/>
        </w:rPr>
        <w:t>Согласование размещения малых архитектурных форм» на территории городского округа город Октябрьский Республики Башкортостан</w:t>
      </w:r>
      <w:r w:rsidRPr="002B1459">
        <w:rPr>
          <w:sz w:val="18"/>
          <w:szCs w:val="18"/>
        </w:rPr>
        <w:t xml:space="preserve"> в следующем объеме:</w:t>
      </w:r>
    </w:p>
    <w:p w14:paraId="7B7BF1F5" w14:textId="77777777" w:rsidR="00481092" w:rsidRPr="002B1459" w:rsidRDefault="00481092" w:rsidP="00481092">
      <w:pPr>
        <w:keepNext/>
        <w:widowControl w:val="0"/>
        <w:numPr>
          <w:ilvl w:val="0"/>
          <w:numId w:val="14"/>
        </w:numPr>
        <w:tabs>
          <w:tab w:val="clear" w:pos="1080"/>
          <w:tab w:val="num" w:pos="284"/>
        </w:tabs>
        <w:ind w:left="0" w:firstLine="0"/>
        <w:jc w:val="both"/>
        <w:rPr>
          <w:sz w:val="18"/>
          <w:szCs w:val="18"/>
        </w:rPr>
      </w:pPr>
      <w:r w:rsidRPr="002B1459">
        <w:rPr>
          <w:sz w:val="18"/>
          <w:szCs w:val="18"/>
        </w:rPr>
        <w:t>фамилия, имя, отчество – при наличии;</w:t>
      </w:r>
    </w:p>
    <w:p w14:paraId="5CFE3E23" w14:textId="77777777" w:rsidR="00481092" w:rsidRPr="002B1459" w:rsidRDefault="00481092" w:rsidP="00481092">
      <w:pPr>
        <w:keepNext/>
        <w:widowControl w:val="0"/>
        <w:numPr>
          <w:ilvl w:val="0"/>
          <w:numId w:val="14"/>
        </w:numPr>
        <w:tabs>
          <w:tab w:val="num" w:pos="284"/>
        </w:tabs>
        <w:ind w:left="0" w:firstLine="0"/>
        <w:jc w:val="both"/>
        <w:rPr>
          <w:sz w:val="18"/>
          <w:szCs w:val="18"/>
        </w:rPr>
      </w:pPr>
      <w:r w:rsidRPr="002B1459">
        <w:rPr>
          <w:sz w:val="18"/>
          <w:szCs w:val="18"/>
        </w:rPr>
        <w:t>дата рождения;</w:t>
      </w:r>
    </w:p>
    <w:p w14:paraId="20A2A18E" w14:textId="77777777" w:rsidR="00481092" w:rsidRPr="002B1459" w:rsidRDefault="00481092" w:rsidP="00481092">
      <w:pPr>
        <w:keepNext/>
        <w:widowControl w:val="0"/>
        <w:numPr>
          <w:ilvl w:val="0"/>
          <w:numId w:val="14"/>
        </w:numPr>
        <w:tabs>
          <w:tab w:val="num" w:pos="284"/>
        </w:tabs>
        <w:ind w:left="0" w:firstLine="0"/>
        <w:jc w:val="both"/>
        <w:rPr>
          <w:sz w:val="18"/>
          <w:szCs w:val="18"/>
        </w:rPr>
      </w:pPr>
      <w:r w:rsidRPr="002B1459">
        <w:rPr>
          <w:sz w:val="18"/>
          <w:szCs w:val="18"/>
        </w:rPr>
        <w:t>адрес места жительства;</w:t>
      </w:r>
    </w:p>
    <w:p w14:paraId="1A1C7A16" w14:textId="77777777" w:rsidR="00481092" w:rsidRPr="002B1459" w:rsidRDefault="00481092" w:rsidP="00481092">
      <w:pPr>
        <w:keepNext/>
        <w:widowControl w:val="0"/>
        <w:numPr>
          <w:ilvl w:val="0"/>
          <w:numId w:val="14"/>
        </w:numPr>
        <w:tabs>
          <w:tab w:val="num" w:pos="284"/>
        </w:tabs>
        <w:ind w:left="0" w:firstLine="0"/>
        <w:jc w:val="both"/>
        <w:rPr>
          <w:sz w:val="18"/>
          <w:szCs w:val="18"/>
        </w:rPr>
      </w:pPr>
      <w:r w:rsidRPr="002B1459">
        <w:rPr>
          <w:sz w:val="18"/>
          <w:szCs w:val="18"/>
        </w:rPr>
        <w:t>серия, номер и дата выдачи паспорта, наименование выдавшего паспорт органа (иного документа, удостоверяющего личность);</w:t>
      </w:r>
    </w:p>
    <w:p w14:paraId="51846BFE" w14:textId="77777777" w:rsidR="00481092" w:rsidRPr="002B1459" w:rsidRDefault="00481092" w:rsidP="00481092">
      <w:pPr>
        <w:widowControl w:val="0"/>
        <w:numPr>
          <w:ilvl w:val="0"/>
          <w:numId w:val="14"/>
        </w:numPr>
        <w:tabs>
          <w:tab w:val="num" w:pos="284"/>
        </w:tabs>
        <w:ind w:left="0" w:firstLine="0"/>
        <w:jc w:val="both"/>
        <w:rPr>
          <w:sz w:val="18"/>
          <w:szCs w:val="18"/>
        </w:rPr>
      </w:pPr>
      <w:r w:rsidRPr="002B1459">
        <w:rPr>
          <w:sz w:val="18"/>
          <w:szCs w:val="18"/>
        </w:rPr>
        <w:t>реквизиты документа, дающего право на получение муниципальной услуги ____________________________;</w:t>
      </w:r>
    </w:p>
    <w:p w14:paraId="602FCC7C" w14:textId="77777777" w:rsidR="00481092" w:rsidRPr="002B1459" w:rsidRDefault="00481092" w:rsidP="00481092">
      <w:pPr>
        <w:widowControl w:val="0"/>
        <w:numPr>
          <w:ilvl w:val="0"/>
          <w:numId w:val="14"/>
        </w:numPr>
        <w:tabs>
          <w:tab w:val="num" w:pos="284"/>
        </w:tabs>
        <w:ind w:left="0" w:firstLine="0"/>
        <w:jc w:val="both"/>
        <w:rPr>
          <w:sz w:val="18"/>
          <w:szCs w:val="18"/>
        </w:rPr>
      </w:pPr>
      <w:r w:rsidRPr="002B1459">
        <w:rPr>
          <w:sz w:val="18"/>
          <w:szCs w:val="18"/>
        </w:rPr>
        <w:t>номер страхового свидетельства государственного пенсионного страхования (СНИЛС);</w:t>
      </w:r>
    </w:p>
    <w:p w14:paraId="24C48964" w14:textId="77777777" w:rsidR="00481092" w:rsidRPr="002B1459" w:rsidRDefault="00481092" w:rsidP="00481092">
      <w:pPr>
        <w:widowControl w:val="0"/>
        <w:numPr>
          <w:ilvl w:val="0"/>
          <w:numId w:val="14"/>
        </w:numPr>
        <w:tabs>
          <w:tab w:val="num" w:pos="284"/>
        </w:tabs>
        <w:ind w:left="0" w:firstLine="0"/>
        <w:jc w:val="both"/>
        <w:rPr>
          <w:sz w:val="18"/>
          <w:szCs w:val="18"/>
          <w:lang w:val="en-US"/>
        </w:rPr>
      </w:pPr>
      <w:r w:rsidRPr="002B1459">
        <w:rPr>
          <w:sz w:val="18"/>
          <w:szCs w:val="18"/>
        </w:rPr>
        <w:t>идентификационный номер налогоплательщика (ИНН);</w:t>
      </w:r>
    </w:p>
    <w:p w14:paraId="22D77ABA" w14:textId="77777777" w:rsidR="00481092" w:rsidRPr="002B1459" w:rsidRDefault="00481092" w:rsidP="00481092">
      <w:pPr>
        <w:widowControl w:val="0"/>
        <w:numPr>
          <w:ilvl w:val="0"/>
          <w:numId w:val="14"/>
        </w:numPr>
        <w:tabs>
          <w:tab w:val="num" w:pos="284"/>
        </w:tabs>
        <w:ind w:left="0" w:firstLine="0"/>
        <w:jc w:val="both"/>
        <w:rPr>
          <w:sz w:val="18"/>
          <w:szCs w:val="18"/>
        </w:rPr>
      </w:pPr>
      <w:r w:rsidRPr="002B1459">
        <w:rPr>
          <w:sz w:val="18"/>
          <w:szCs w:val="18"/>
        </w:rPr>
        <w:t xml:space="preserve">иные сведения, имеющиеся в документах, находящихся в личном (учетном) деле. </w:t>
      </w:r>
    </w:p>
    <w:p w14:paraId="3F8BEA4B" w14:textId="77777777" w:rsidR="00481092" w:rsidRPr="002B1459" w:rsidRDefault="00481092" w:rsidP="00A96659">
      <w:pPr>
        <w:pStyle w:val="8"/>
        <w:widowControl w:val="0"/>
        <w:jc w:val="both"/>
        <w:rPr>
          <w:sz w:val="18"/>
          <w:szCs w:val="18"/>
        </w:rPr>
      </w:pPr>
      <w:r w:rsidRPr="002B1459">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14:paraId="75A805FA" w14:textId="77777777" w:rsidR="00481092" w:rsidRPr="002B1459" w:rsidRDefault="00481092" w:rsidP="00A96659">
      <w:pPr>
        <w:pStyle w:val="8"/>
        <w:widowControl w:val="0"/>
        <w:ind w:firstLine="709"/>
        <w:jc w:val="both"/>
        <w:rPr>
          <w:sz w:val="18"/>
          <w:szCs w:val="18"/>
        </w:rPr>
      </w:pPr>
      <w:r w:rsidRPr="002B1459">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14:paraId="49FA33A4" w14:textId="77777777" w:rsidR="00481092" w:rsidRPr="002B1459" w:rsidRDefault="00481092" w:rsidP="00A96659">
      <w:pPr>
        <w:widowControl w:val="0"/>
        <w:ind w:firstLine="709"/>
        <w:jc w:val="both"/>
        <w:rPr>
          <w:sz w:val="18"/>
          <w:szCs w:val="18"/>
        </w:rPr>
      </w:pPr>
      <w:r w:rsidRPr="002B1459">
        <w:rPr>
          <w:sz w:val="18"/>
          <w:szCs w:val="18"/>
        </w:rPr>
        <w:t>Срок действия моего согласия считать с момента подписания данного заявления на срок: бессрочно.</w:t>
      </w:r>
    </w:p>
    <w:p w14:paraId="1E9C031B" w14:textId="77777777" w:rsidR="00481092" w:rsidRPr="002B1459" w:rsidRDefault="00481092" w:rsidP="00A96659">
      <w:pPr>
        <w:pStyle w:val="8"/>
        <w:widowControl w:val="0"/>
        <w:ind w:firstLine="709"/>
        <w:jc w:val="both"/>
        <w:rPr>
          <w:sz w:val="18"/>
          <w:szCs w:val="18"/>
        </w:rPr>
      </w:pPr>
      <w:r w:rsidRPr="002B1459">
        <w:rPr>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отдел архитектуры и градостроительства администрации городского округа город Октябрьский Республики Башкортостан не менее чем за один месяц до момента отзыва согласия. </w:t>
      </w:r>
    </w:p>
    <w:p w14:paraId="622FE531" w14:textId="77777777" w:rsidR="00481092" w:rsidRPr="002B1459" w:rsidRDefault="00481092" w:rsidP="00A96659">
      <w:pPr>
        <w:widowControl w:val="0"/>
        <w:ind w:firstLine="709"/>
        <w:jc w:val="both"/>
        <w:rPr>
          <w:sz w:val="20"/>
        </w:rPr>
      </w:pPr>
      <w:r w:rsidRPr="002B1459">
        <w:rPr>
          <w:sz w:val="20"/>
        </w:rPr>
        <w:t>«______</w:t>
      </w:r>
      <w:proofErr w:type="gramStart"/>
      <w:r w:rsidRPr="002B1459">
        <w:rPr>
          <w:sz w:val="20"/>
        </w:rPr>
        <w:t>_»_</w:t>
      </w:r>
      <w:proofErr w:type="gramEnd"/>
      <w:r w:rsidRPr="002B1459">
        <w:rPr>
          <w:sz w:val="20"/>
        </w:rPr>
        <w:t>______20___г._______________/____________________________/</w:t>
      </w:r>
    </w:p>
    <w:p w14:paraId="62788674" w14:textId="77777777" w:rsidR="00481092" w:rsidRPr="002B1459" w:rsidRDefault="00481092" w:rsidP="00A96659">
      <w:pPr>
        <w:widowControl w:val="0"/>
        <w:ind w:firstLine="709"/>
        <w:jc w:val="both"/>
        <w:rPr>
          <w:sz w:val="15"/>
          <w:szCs w:val="15"/>
        </w:rPr>
      </w:pPr>
      <w:r w:rsidRPr="002B1459">
        <w:rPr>
          <w:sz w:val="15"/>
          <w:szCs w:val="15"/>
        </w:rPr>
        <w:t xml:space="preserve">                                                                     подпись</w:t>
      </w:r>
      <w:r w:rsidRPr="002B1459">
        <w:rPr>
          <w:sz w:val="15"/>
          <w:szCs w:val="15"/>
        </w:rPr>
        <w:tab/>
        <w:t xml:space="preserve">                              расшифровка подписи</w:t>
      </w:r>
    </w:p>
    <w:p w14:paraId="44CB016F" w14:textId="77777777" w:rsidR="00481092" w:rsidRPr="002B1459" w:rsidRDefault="00481092" w:rsidP="00A96659">
      <w:pPr>
        <w:widowControl w:val="0"/>
        <w:ind w:firstLine="709"/>
        <w:jc w:val="both"/>
        <w:rPr>
          <w:sz w:val="15"/>
          <w:szCs w:val="15"/>
        </w:rPr>
      </w:pPr>
    </w:p>
    <w:p w14:paraId="3B02CB61" w14:textId="77777777" w:rsidR="00481092" w:rsidRPr="002B1459" w:rsidRDefault="00481092" w:rsidP="00A96659">
      <w:pPr>
        <w:widowControl w:val="0"/>
        <w:ind w:firstLine="709"/>
        <w:jc w:val="both"/>
        <w:rPr>
          <w:sz w:val="20"/>
        </w:rPr>
      </w:pPr>
      <w:r w:rsidRPr="002B1459">
        <w:rPr>
          <w:sz w:val="18"/>
          <w:szCs w:val="18"/>
        </w:rPr>
        <w:t>Принял: «____</w:t>
      </w:r>
      <w:proofErr w:type="gramStart"/>
      <w:r w:rsidRPr="002B1459">
        <w:rPr>
          <w:sz w:val="18"/>
          <w:szCs w:val="18"/>
        </w:rPr>
        <w:t>_</w:t>
      </w:r>
      <w:r w:rsidRPr="002B1459">
        <w:rPr>
          <w:sz w:val="20"/>
        </w:rPr>
        <w:t>»_</w:t>
      </w:r>
      <w:proofErr w:type="gramEnd"/>
      <w:r w:rsidRPr="002B1459">
        <w:rPr>
          <w:sz w:val="20"/>
        </w:rPr>
        <w:t>______20___г. ____________________  ______________   /    ____________________/</w:t>
      </w:r>
    </w:p>
    <w:p w14:paraId="754109B9" w14:textId="77777777" w:rsidR="00481092" w:rsidRPr="002B1459" w:rsidRDefault="00481092" w:rsidP="00A96659">
      <w:pPr>
        <w:widowControl w:val="0"/>
        <w:ind w:firstLine="709"/>
        <w:jc w:val="both"/>
        <w:rPr>
          <w:sz w:val="15"/>
          <w:szCs w:val="15"/>
        </w:rPr>
      </w:pPr>
      <w:r w:rsidRPr="002B1459">
        <w:rPr>
          <w:sz w:val="20"/>
        </w:rPr>
        <w:tab/>
      </w:r>
      <w:r w:rsidRPr="002B1459">
        <w:rPr>
          <w:sz w:val="20"/>
        </w:rPr>
        <w:tab/>
      </w:r>
      <w:r w:rsidRPr="002B1459">
        <w:rPr>
          <w:sz w:val="20"/>
        </w:rPr>
        <w:tab/>
      </w:r>
      <w:r w:rsidRPr="002B1459">
        <w:rPr>
          <w:sz w:val="20"/>
        </w:rPr>
        <w:tab/>
        <w:t xml:space="preserve">          </w:t>
      </w:r>
      <w:r w:rsidRPr="002B1459">
        <w:rPr>
          <w:sz w:val="15"/>
          <w:szCs w:val="15"/>
        </w:rPr>
        <w:t>должность специалиста                  подпись                          расшифровка подписи</w:t>
      </w:r>
    </w:p>
    <w:p w14:paraId="5B1EF4F8" w14:textId="77777777" w:rsidR="00481092" w:rsidRPr="002B1459" w:rsidRDefault="00481092" w:rsidP="00481092">
      <w:pPr>
        <w:widowControl w:val="0"/>
        <w:jc w:val="both"/>
        <w:rPr>
          <w:sz w:val="14"/>
          <w:szCs w:val="14"/>
        </w:rPr>
      </w:pPr>
      <w:r w:rsidRPr="002B1459">
        <w:rPr>
          <w:sz w:val="14"/>
          <w:szCs w:val="14"/>
        </w:rPr>
        <w:t>*при подаче заявления о согласии на обработку персональных данных непосредственно заявителем на своих несовершеннолетних детей (опекаемых</w:t>
      </w:r>
      <w:r w:rsidRPr="002B1459">
        <w:t xml:space="preserve"> </w:t>
      </w:r>
      <w:r w:rsidRPr="002B1459">
        <w:rPr>
          <w:sz w:val="14"/>
          <w:szCs w:val="14"/>
        </w:rPr>
        <w:t>подопечных) в строке «член семьи заявителя» проставить «нет».)</w:t>
      </w:r>
    </w:p>
    <w:tbl>
      <w:tblPr>
        <w:tblW w:w="0" w:type="auto"/>
        <w:tblLook w:val="04A0" w:firstRow="1" w:lastRow="0" w:firstColumn="1" w:lastColumn="0" w:noHBand="0" w:noVBand="1"/>
      </w:tblPr>
      <w:tblGrid>
        <w:gridCol w:w="5270"/>
        <w:gridCol w:w="4300"/>
      </w:tblGrid>
      <w:tr w:rsidR="00E22F83" w:rsidRPr="002B1459" w14:paraId="79EFBB75" w14:textId="77777777" w:rsidTr="00E16BEB">
        <w:tc>
          <w:tcPr>
            <w:tcW w:w="5270" w:type="dxa"/>
          </w:tcPr>
          <w:p w14:paraId="03BC52DC" w14:textId="77777777" w:rsidR="00E22F83" w:rsidRPr="002B1459" w:rsidRDefault="00E22F83" w:rsidP="00E16BEB">
            <w:pPr>
              <w:pStyle w:val="1"/>
              <w:spacing w:line="240" w:lineRule="auto"/>
              <w:ind w:left="567" w:firstLine="851"/>
              <w:contextualSpacing/>
              <w:jc w:val="right"/>
              <w:rPr>
                <w:b w:val="0"/>
                <w:szCs w:val="24"/>
              </w:rPr>
            </w:pPr>
            <w:r w:rsidRPr="002B1459">
              <w:rPr>
                <w:b w:val="0"/>
              </w:rPr>
              <w:br w:type="page"/>
            </w:r>
            <w:r w:rsidRPr="002B1459">
              <w:tab/>
            </w:r>
            <w:r w:rsidRPr="002B1459">
              <w:tab/>
            </w:r>
            <w:r w:rsidRPr="002B1459">
              <w:tab/>
            </w:r>
            <w:r w:rsidRPr="002B1459">
              <w:tab/>
            </w:r>
          </w:p>
        </w:tc>
        <w:tc>
          <w:tcPr>
            <w:tcW w:w="4300" w:type="dxa"/>
          </w:tcPr>
          <w:p w14:paraId="6AC37732" w14:textId="77777777" w:rsidR="00E22F83" w:rsidRPr="002B1459" w:rsidRDefault="00E22F83" w:rsidP="00E16BEB">
            <w:pPr>
              <w:pStyle w:val="1"/>
              <w:spacing w:line="240" w:lineRule="auto"/>
              <w:contextualSpacing/>
              <w:rPr>
                <w:b w:val="0"/>
                <w:sz w:val="20"/>
              </w:rPr>
            </w:pPr>
            <w:r w:rsidRPr="002B1459">
              <w:rPr>
                <w:b w:val="0"/>
                <w:sz w:val="20"/>
              </w:rPr>
              <w:t>Приложение № 3</w:t>
            </w:r>
          </w:p>
          <w:p w14:paraId="67C0989F" w14:textId="77777777" w:rsidR="00E22F83" w:rsidRPr="002B1459" w:rsidRDefault="00E22F83" w:rsidP="00E16BEB">
            <w:pPr>
              <w:widowControl w:val="0"/>
              <w:autoSpaceDE w:val="0"/>
              <w:autoSpaceDN w:val="0"/>
              <w:adjustRightInd w:val="0"/>
              <w:rPr>
                <w:sz w:val="20"/>
                <w:szCs w:val="20"/>
              </w:rPr>
            </w:pPr>
            <w:r w:rsidRPr="002B1459">
              <w:rPr>
                <w:sz w:val="20"/>
                <w:szCs w:val="20"/>
              </w:rPr>
              <w:t xml:space="preserve">к административному регламенту </w:t>
            </w:r>
            <w:r w:rsidR="00CC6030" w:rsidRPr="002B1459">
              <w:rPr>
                <w:sz w:val="20"/>
                <w:szCs w:val="20"/>
              </w:rPr>
              <w:t>предоставления муниципальной услуги</w:t>
            </w:r>
          </w:p>
          <w:p w14:paraId="62ABF555" w14:textId="77777777" w:rsidR="00E22F83" w:rsidRPr="002B1459" w:rsidRDefault="00A31263" w:rsidP="003E5F2F">
            <w:pPr>
              <w:widowControl w:val="0"/>
              <w:autoSpaceDE w:val="0"/>
              <w:autoSpaceDN w:val="0"/>
              <w:adjustRightInd w:val="0"/>
              <w:rPr>
                <w:b/>
                <w:sz w:val="20"/>
                <w:szCs w:val="20"/>
              </w:rPr>
            </w:pPr>
            <w:r w:rsidRPr="002B1459">
              <w:rPr>
                <w:bCs/>
                <w:sz w:val="20"/>
                <w:szCs w:val="20"/>
              </w:rPr>
              <w:t>«</w:t>
            </w:r>
            <w:r w:rsidRPr="002B1459">
              <w:rPr>
                <w:sz w:val="20"/>
                <w:szCs w:val="20"/>
              </w:rPr>
              <w:t xml:space="preserve">Согласование </w:t>
            </w:r>
            <w:r w:rsidR="003E5F2F" w:rsidRPr="002B1459">
              <w:rPr>
                <w:sz w:val="20"/>
                <w:szCs w:val="20"/>
              </w:rPr>
              <w:t>размещения малых архитектурных форм</w:t>
            </w:r>
            <w:r w:rsidRPr="002B1459">
              <w:rPr>
                <w:bCs/>
                <w:sz w:val="20"/>
                <w:szCs w:val="20"/>
              </w:rPr>
              <w:t xml:space="preserve">» </w:t>
            </w:r>
            <w:r w:rsidR="00E22F83" w:rsidRPr="002B1459">
              <w:rPr>
                <w:bCs/>
                <w:sz w:val="20"/>
                <w:szCs w:val="20"/>
              </w:rPr>
              <w:t>на территории городского округа город Октя</w:t>
            </w:r>
            <w:r w:rsidR="00E16BEB" w:rsidRPr="002B1459">
              <w:rPr>
                <w:bCs/>
                <w:sz w:val="20"/>
                <w:szCs w:val="20"/>
              </w:rPr>
              <w:t>брьский Республики Башкортостан</w:t>
            </w:r>
            <w:r w:rsidR="00E22F83" w:rsidRPr="002B1459">
              <w:rPr>
                <w:bCs/>
                <w:sz w:val="20"/>
                <w:szCs w:val="20"/>
              </w:rPr>
              <w:t xml:space="preserve"> </w:t>
            </w:r>
          </w:p>
        </w:tc>
      </w:tr>
    </w:tbl>
    <w:p w14:paraId="7CF761D3" w14:textId="77777777" w:rsidR="001E2189" w:rsidRPr="002B1459" w:rsidRDefault="001E2189" w:rsidP="00212C36">
      <w:pPr>
        <w:tabs>
          <w:tab w:val="left" w:pos="1020"/>
        </w:tabs>
        <w:ind w:firstLine="709"/>
        <w:jc w:val="both"/>
      </w:pPr>
    </w:p>
    <w:p w14:paraId="3970D244" w14:textId="77777777" w:rsidR="001E2189" w:rsidRPr="002B1459" w:rsidRDefault="001E2189" w:rsidP="00AD2F89">
      <w:pPr>
        <w:jc w:val="center"/>
        <w:rPr>
          <w:bCs/>
        </w:rPr>
      </w:pPr>
      <w:r w:rsidRPr="002B1459">
        <w:rPr>
          <w:bCs/>
        </w:rPr>
        <w:t>Расписка</w:t>
      </w:r>
    </w:p>
    <w:p w14:paraId="0A333D57" w14:textId="77777777" w:rsidR="00AD2F89" w:rsidRPr="002B1459" w:rsidRDefault="001E2189" w:rsidP="00AD2F89">
      <w:pPr>
        <w:jc w:val="center"/>
      </w:pPr>
      <w:r w:rsidRPr="002B1459">
        <w:rPr>
          <w:bCs/>
        </w:rPr>
        <w:t xml:space="preserve">о приеме документов на предоставление муниципальной услуги </w:t>
      </w:r>
      <w:bookmarkStart w:id="6" w:name="OLE_LINK52"/>
      <w:bookmarkStart w:id="7" w:name="OLE_LINK53"/>
      <w:r w:rsidRPr="002B1459">
        <w:t>«</w:t>
      </w:r>
      <w:r w:rsidR="00A31263" w:rsidRPr="002B1459">
        <w:t xml:space="preserve">Согласование </w:t>
      </w:r>
      <w:r w:rsidR="003E5F2F" w:rsidRPr="002B1459">
        <w:t>размещения малых архитектурных форм</w:t>
      </w:r>
      <w:r w:rsidRPr="002B1459">
        <w:t xml:space="preserve"> на территории </w:t>
      </w:r>
      <w:r w:rsidR="00E22F83" w:rsidRPr="002B1459">
        <w:t xml:space="preserve">городского округа город </w:t>
      </w:r>
      <w:r w:rsidR="008902AD" w:rsidRPr="002B1459">
        <w:t>Октябрьский</w:t>
      </w:r>
      <w:r w:rsidR="00E22F83" w:rsidRPr="002B1459">
        <w:t xml:space="preserve"> </w:t>
      </w:r>
    </w:p>
    <w:p w14:paraId="383F42DC" w14:textId="6AC4F8E3" w:rsidR="001E2189" w:rsidRPr="002B1459" w:rsidRDefault="00E22F83" w:rsidP="00AD2F89">
      <w:pPr>
        <w:jc w:val="center"/>
        <w:rPr>
          <w:bCs/>
        </w:rPr>
      </w:pPr>
      <w:r w:rsidRPr="002B1459">
        <w:t>Республики Башкортостан</w:t>
      </w:r>
      <w:r w:rsidR="001E2189" w:rsidRPr="002B1459">
        <w:rPr>
          <w:bCs/>
        </w:rPr>
        <w:t>»</w:t>
      </w:r>
      <w:bookmarkEnd w:id="6"/>
      <w:bookmarkEnd w:id="7"/>
    </w:p>
    <w:p w14:paraId="6DF4C8B0" w14:textId="77777777" w:rsidR="001E2189" w:rsidRPr="002B1459" w:rsidRDefault="001E2189" w:rsidP="00212C36">
      <w:pPr>
        <w:ind w:firstLine="709"/>
        <w:jc w:val="both"/>
        <w:rPr>
          <w:b/>
          <w:bCs/>
        </w:rPr>
      </w:pPr>
    </w:p>
    <w:tbl>
      <w:tblPr>
        <w:tblW w:w="5000" w:type="pct"/>
        <w:tblLook w:val="04A0" w:firstRow="1" w:lastRow="0" w:firstColumn="1" w:lastColumn="0" w:noHBand="0" w:noVBand="1"/>
      </w:tblPr>
      <w:tblGrid>
        <w:gridCol w:w="5196"/>
        <w:gridCol w:w="2303"/>
        <w:gridCol w:w="2706"/>
      </w:tblGrid>
      <w:tr w:rsidR="002B1459" w:rsidRPr="002B1459" w14:paraId="638E09A8" w14:textId="77777777" w:rsidTr="00AD2F89">
        <w:trPr>
          <w:trHeight w:val="569"/>
        </w:trPr>
        <w:tc>
          <w:tcPr>
            <w:tcW w:w="2499" w:type="pct"/>
            <w:vMerge w:val="restart"/>
          </w:tcPr>
          <w:p w14:paraId="62C3EED0" w14:textId="369ECA12" w:rsidR="001E2189" w:rsidRPr="002B1459" w:rsidRDefault="00D94BCB" w:rsidP="00AD2F89">
            <w:pPr>
              <w:ind w:firstLine="709"/>
              <w:rPr>
                <w:lang w:val="en-US"/>
              </w:rPr>
            </w:pPr>
            <w:r w:rsidRPr="002B1459">
              <w:t>Заявитель _</w:t>
            </w:r>
            <w:r w:rsidR="001E2189" w:rsidRPr="002B1459">
              <w:t>____________________</w:t>
            </w:r>
            <w:r w:rsidR="00AD2F89" w:rsidRPr="002B1459">
              <w:t>_____________</w:t>
            </w:r>
            <w:r w:rsidR="001E2189" w:rsidRPr="002B1459">
              <w:t>_______,</w:t>
            </w:r>
          </w:p>
        </w:tc>
        <w:tc>
          <w:tcPr>
            <w:tcW w:w="1152" w:type="pct"/>
            <w:tcBorders>
              <w:bottom w:val="single" w:sz="4" w:space="0" w:color="auto"/>
            </w:tcBorders>
          </w:tcPr>
          <w:p w14:paraId="11AD8A8A" w14:textId="77777777" w:rsidR="001E2189" w:rsidRPr="002B1459" w:rsidRDefault="001E2189" w:rsidP="00AD2F89">
            <w:r w:rsidRPr="002B1459">
              <w:t xml:space="preserve">серия: </w:t>
            </w:r>
          </w:p>
        </w:tc>
        <w:tc>
          <w:tcPr>
            <w:tcW w:w="1349" w:type="pct"/>
            <w:tcBorders>
              <w:bottom w:val="single" w:sz="4" w:space="0" w:color="auto"/>
            </w:tcBorders>
          </w:tcPr>
          <w:p w14:paraId="49A895F7" w14:textId="0F60F30E" w:rsidR="001E2189" w:rsidRPr="002B1459" w:rsidRDefault="00D94BCB" w:rsidP="00AD2F89">
            <w:r w:rsidRPr="002B1459">
              <w:t xml:space="preserve">номер: </w:t>
            </w:r>
          </w:p>
        </w:tc>
      </w:tr>
      <w:tr w:rsidR="002B1459" w:rsidRPr="002B1459" w14:paraId="4949A276" w14:textId="77777777" w:rsidTr="00AD2F89">
        <w:trPr>
          <w:trHeight w:val="629"/>
        </w:trPr>
        <w:tc>
          <w:tcPr>
            <w:tcW w:w="2499" w:type="pct"/>
            <w:vMerge/>
          </w:tcPr>
          <w:p w14:paraId="5B156592" w14:textId="77777777" w:rsidR="001E2189" w:rsidRPr="002B1459" w:rsidRDefault="001E2189" w:rsidP="00AD2F89"/>
        </w:tc>
        <w:tc>
          <w:tcPr>
            <w:tcW w:w="2501" w:type="pct"/>
            <w:gridSpan w:val="2"/>
            <w:tcBorders>
              <w:top w:val="single" w:sz="4" w:space="0" w:color="auto"/>
              <w:bottom w:val="single" w:sz="4" w:space="0" w:color="auto"/>
            </w:tcBorders>
          </w:tcPr>
          <w:p w14:paraId="5EE66F53" w14:textId="77777777" w:rsidR="001E2189" w:rsidRPr="002B1459" w:rsidRDefault="001E2189" w:rsidP="00AD2F89"/>
        </w:tc>
      </w:tr>
      <w:tr w:rsidR="001E2189" w:rsidRPr="002B1459" w14:paraId="05609B5E" w14:textId="77777777" w:rsidTr="00AD2F89">
        <w:trPr>
          <w:trHeight w:val="243"/>
        </w:trPr>
        <w:tc>
          <w:tcPr>
            <w:tcW w:w="2499" w:type="pct"/>
            <w:vMerge/>
          </w:tcPr>
          <w:p w14:paraId="28EA6482" w14:textId="77777777" w:rsidR="001E2189" w:rsidRPr="002B1459" w:rsidRDefault="001E2189" w:rsidP="00AD2F89"/>
        </w:tc>
        <w:tc>
          <w:tcPr>
            <w:tcW w:w="2501" w:type="pct"/>
            <w:gridSpan w:val="2"/>
            <w:tcBorders>
              <w:top w:val="single" w:sz="4" w:space="0" w:color="auto"/>
            </w:tcBorders>
          </w:tcPr>
          <w:p w14:paraId="431E8852" w14:textId="77777777" w:rsidR="001E2189" w:rsidRPr="002B1459" w:rsidRDefault="001E2189" w:rsidP="00AD2F89">
            <w:pPr>
              <w:rPr>
                <w:sz w:val="20"/>
                <w:szCs w:val="20"/>
              </w:rPr>
            </w:pPr>
            <w:r w:rsidRPr="002B1459">
              <w:rPr>
                <w:i/>
                <w:iCs/>
                <w:sz w:val="20"/>
                <w:szCs w:val="20"/>
              </w:rPr>
              <w:t>(реквизиты документа, удостоверяющего личность)</w:t>
            </w:r>
          </w:p>
        </w:tc>
      </w:tr>
    </w:tbl>
    <w:p w14:paraId="66351600" w14:textId="77777777" w:rsidR="001E2189" w:rsidRPr="002B1459" w:rsidRDefault="001E2189" w:rsidP="00212C36">
      <w:pPr>
        <w:ind w:firstLine="709"/>
        <w:jc w:val="both"/>
      </w:pPr>
    </w:p>
    <w:p w14:paraId="1D99E853" w14:textId="174FF5F8" w:rsidR="001E2189" w:rsidRPr="002B1459" w:rsidRDefault="001E2189" w:rsidP="00212C36">
      <w:pPr>
        <w:ind w:firstLine="709"/>
        <w:jc w:val="both"/>
      </w:pPr>
      <w:r w:rsidRPr="002B1459">
        <w:t xml:space="preserve">сдал(-а), а специалист </w:t>
      </w:r>
      <w:bookmarkStart w:id="8" w:name="OLE_LINK29"/>
      <w:bookmarkStart w:id="9" w:name="OLE_LINK30"/>
      <w:r w:rsidRPr="002B1459">
        <w:t>_______________________________</w:t>
      </w:r>
      <w:bookmarkEnd w:id="8"/>
      <w:bookmarkEnd w:id="9"/>
      <w:r w:rsidR="00D94BCB" w:rsidRPr="002B1459">
        <w:t>_, принял</w:t>
      </w:r>
      <w:r w:rsidRPr="002B1459">
        <w:t>(-a) для предоставления муниципальной услуги «</w:t>
      </w:r>
      <w:r w:rsidR="00F171BD" w:rsidRPr="002B1459">
        <w:t xml:space="preserve">Согласование размещения малых архитектурных форм </w:t>
      </w:r>
      <w:r w:rsidRPr="002B1459">
        <w:t xml:space="preserve">на территории </w:t>
      </w:r>
      <w:r w:rsidR="00AD2F89" w:rsidRPr="002B1459">
        <w:t>городского округа город Октябрьский Республики Башкортостан</w:t>
      </w:r>
      <w:r w:rsidRPr="002B1459">
        <w:t>, следующие документы:</w:t>
      </w:r>
    </w:p>
    <w:p w14:paraId="34728854" w14:textId="77777777" w:rsidR="001E2189" w:rsidRPr="002B1459" w:rsidRDefault="001E2189" w:rsidP="00212C36">
      <w:pPr>
        <w:ind w:firstLine="709"/>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2"/>
        <w:gridCol w:w="3135"/>
        <w:gridCol w:w="3319"/>
        <w:gridCol w:w="2359"/>
      </w:tblGrid>
      <w:tr w:rsidR="002B1459" w:rsidRPr="002B1459" w14:paraId="4BBFEE5F" w14:textId="77777777" w:rsidTr="008E2EA2">
        <w:tc>
          <w:tcPr>
            <w:tcW w:w="682" w:type="pct"/>
            <w:vAlign w:val="center"/>
          </w:tcPr>
          <w:p w14:paraId="28E4BFA1" w14:textId="77777777" w:rsidR="001E2189" w:rsidRPr="002B1459" w:rsidRDefault="001E2189" w:rsidP="008902AD">
            <w:pPr>
              <w:jc w:val="center"/>
            </w:pPr>
            <w:r w:rsidRPr="002B1459">
              <w:rPr>
                <w:position w:val="-1"/>
              </w:rPr>
              <w:t>№ п/п</w:t>
            </w:r>
          </w:p>
        </w:tc>
        <w:tc>
          <w:tcPr>
            <w:tcW w:w="1536" w:type="pct"/>
            <w:vAlign w:val="center"/>
          </w:tcPr>
          <w:p w14:paraId="6A985768" w14:textId="77777777" w:rsidR="001E2189" w:rsidRPr="002B1459" w:rsidRDefault="001E2189" w:rsidP="008902AD">
            <w:pPr>
              <w:jc w:val="center"/>
            </w:pPr>
            <w:r w:rsidRPr="002B1459">
              <w:rPr>
                <w:position w:val="-1"/>
              </w:rPr>
              <w:t>Документ</w:t>
            </w:r>
          </w:p>
        </w:tc>
        <w:tc>
          <w:tcPr>
            <w:tcW w:w="1626" w:type="pct"/>
            <w:vAlign w:val="center"/>
          </w:tcPr>
          <w:p w14:paraId="715E1B67" w14:textId="77777777" w:rsidR="001E2189" w:rsidRPr="002B1459" w:rsidRDefault="001E2189" w:rsidP="008902AD">
            <w:pPr>
              <w:jc w:val="center"/>
            </w:pPr>
            <w:r w:rsidRPr="002B1459">
              <w:rPr>
                <w:position w:val="-1"/>
              </w:rPr>
              <w:t>Вид документа</w:t>
            </w:r>
          </w:p>
        </w:tc>
        <w:tc>
          <w:tcPr>
            <w:tcW w:w="1156" w:type="pct"/>
            <w:vAlign w:val="center"/>
          </w:tcPr>
          <w:p w14:paraId="424E2A77" w14:textId="77777777" w:rsidR="001E2189" w:rsidRPr="002B1459" w:rsidRDefault="001E2189" w:rsidP="008902AD">
            <w:pPr>
              <w:jc w:val="center"/>
            </w:pPr>
            <w:r w:rsidRPr="002B1459">
              <w:rPr>
                <w:position w:val="-1"/>
              </w:rPr>
              <w:t>Кол-во листов</w:t>
            </w:r>
          </w:p>
        </w:tc>
      </w:tr>
      <w:tr w:rsidR="001E2189" w:rsidRPr="002B1459" w14:paraId="30F1F20A" w14:textId="77777777" w:rsidTr="008E2EA2">
        <w:tc>
          <w:tcPr>
            <w:tcW w:w="682" w:type="pct"/>
            <w:vAlign w:val="center"/>
          </w:tcPr>
          <w:p w14:paraId="1D2895DE" w14:textId="77777777" w:rsidR="001E2189" w:rsidRPr="002B1459" w:rsidRDefault="001E2189" w:rsidP="00AD2F89">
            <w:pPr>
              <w:jc w:val="both"/>
            </w:pPr>
          </w:p>
        </w:tc>
        <w:tc>
          <w:tcPr>
            <w:tcW w:w="1536" w:type="pct"/>
            <w:vAlign w:val="center"/>
          </w:tcPr>
          <w:p w14:paraId="390A39F2" w14:textId="77777777" w:rsidR="001E2189" w:rsidRPr="002B1459" w:rsidRDefault="001E2189" w:rsidP="00AD2F89">
            <w:pPr>
              <w:jc w:val="both"/>
            </w:pPr>
          </w:p>
        </w:tc>
        <w:tc>
          <w:tcPr>
            <w:tcW w:w="1626" w:type="pct"/>
            <w:vAlign w:val="center"/>
          </w:tcPr>
          <w:p w14:paraId="585DB9A7" w14:textId="77777777" w:rsidR="001E2189" w:rsidRPr="002B1459" w:rsidRDefault="001E2189" w:rsidP="00AD2F89">
            <w:pPr>
              <w:jc w:val="both"/>
            </w:pPr>
          </w:p>
        </w:tc>
        <w:tc>
          <w:tcPr>
            <w:tcW w:w="1156" w:type="pct"/>
            <w:vAlign w:val="center"/>
          </w:tcPr>
          <w:p w14:paraId="1EA8131D" w14:textId="77777777" w:rsidR="001E2189" w:rsidRPr="002B1459" w:rsidRDefault="001E2189" w:rsidP="00AD2F89">
            <w:pPr>
              <w:jc w:val="both"/>
            </w:pPr>
          </w:p>
        </w:tc>
      </w:tr>
    </w:tbl>
    <w:p w14:paraId="4CDF2D71" w14:textId="77777777" w:rsidR="001E2189" w:rsidRPr="002B1459" w:rsidRDefault="001E2189" w:rsidP="00212C36">
      <w:pPr>
        <w:ind w:firstLine="709"/>
        <w:jc w:val="both"/>
        <w:rPr>
          <w:lang w:val="en-US"/>
        </w:rPr>
      </w:pPr>
    </w:p>
    <w:tbl>
      <w:tblPr>
        <w:tblW w:w="5000" w:type="pct"/>
        <w:tblLook w:val="04A0" w:firstRow="1" w:lastRow="0" w:firstColumn="1" w:lastColumn="0" w:noHBand="0" w:noVBand="1"/>
      </w:tblPr>
      <w:tblGrid>
        <w:gridCol w:w="1543"/>
        <w:gridCol w:w="2527"/>
        <w:gridCol w:w="3300"/>
        <w:gridCol w:w="1202"/>
        <w:gridCol w:w="1633"/>
      </w:tblGrid>
      <w:tr w:rsidR="002B1459" w:rsidRPr="002B1459" w14:paraId="1DA8BD00" w14:textId="77777777" w:rsidTr="00D94BCB">
        <w:tc>
          <w:tcPr>
            <w:tcW w:w="756" w:type="pct"/>
            <w:vMerge w:val="restart"/>
            <w:shd w:val="clear" w:color="auto" w:fill="auto"/>
          </w:tcPr>
          <w:p w14:paraId="28DF30A7" w14:textId="77777777" w:rsidR="001E2189" w:rsidRPr="002B1459" w:rsidRDefault="001E2189" w:rsidP="00212C36">
            <w:pPr>
              <w:ind w:firstLine="709"/>
              <w:rPr>
                <w:lang w:val="en-US"/>
              </w:rPr>
            </w:pPr>
            <w:bookmarkStart w:id="10" w:name="OLE_LINK33"/>
            <w:bookmarkStart w:id="11" w:name="OLE_LINK34"/>
            <w:r w:rsidRPr="002B1459">
              <w:rPr>
                <w:bCs/>
              </w:rPr>
              <w:t>Итого</w:t>
            </w:r>
            <w:r w:rsidRPr="002B1459">
              <w:rPr>
                <w:bCs/>
                <w:lang w:val="en-US"/>
              </w:rPr>
              <w:t xml:space="preserve"> </w:t>
            </w:r>
          </w:p>
        </w:tc>
        <w:tc>
          <w:tcPr>
            <w:tcW w:w="3444" w:type="pct"/>
            <w:gridSpan w:val="3"/>
            <w:tcBorders>
              <w:bottom w:val="single" w:sz="8" w:space="0" w:color="auto"/>
            </w:tcBorders>
            <w:shd w:val="clear" w:color="auto" w:fill="auto"/>
            <w:vAlign w:val="bottom"/>
          </w:tcPr>
          <w:p w14:paraId="155A4007" w14:textId="77777777" w:rsidR="001E2189" w:rsidRPr="002B1459" w:rsidRDefault="001E2189" w:rsidP="00212C36">
            <w:pPr>
              <w:ind w:firstLine="709"/>
              <w:rPr>
                <w:lang w:val="en-US"/>
              </w:rPr>
            </w:pPr>
          </w:p>
        </w:tc>
        <w:tc>
          <w:tcPr>
            <w:tcW w:w="800" w:type="pct"/>
            <w:vMerge w:val="restart"/>
            <w:shd w:val="clear" w:color="auto" w:fill="auto"/>
          </w:tcPr>
          <w:p w14:paraId="4256F95A" w14:textId="77777777" w:rsidR="001E2189" w:rsidRPr="002B1459" w:rsidRDefault="001E2189" w:rsidP="00AD2F89">
            <w:pPr>
              <w:rPr>
                <w:lang w:val="en-US"/>
              </w:rPr>
            </w:pPr>
            <w:r w:rsidRPr="002B1459">
              <w:rPr>
                <w:bCs/>
              </w:rPr>
              <w:t>листов</w:t>
            </w:r>
          </w:p>
        </w:tc>
      </w:tr>
      <w:tr w:rsidR="002B1459" w:rsidRPr="002B1459" w14:paraId="5E73AA9A" w14:textId="77777777" w:rsidTr="00D94BCB">
        <w:tc>
          <w:tcPr>
            <w:tcW w:w="756" w:type="pct"/>
            <w:vMerge/>
            <w:shd w:val="clear" w:color="auto" w:fill="auto"/>
          </w:tcPr>
          <w:p w14:paraId="6D677187" w14:textId="77777777" w:rsidR="001E2189" w:rsidRPr="002B1459" w:rsidRDefault="001E2189" w:rsidP="00212C36">
            <w:pPr>
              <w:ind w:firstLine="709"/>
              <w:rPr>
                <w:lang w:val="en-US"/>
              </w:rPr>
            </w:pPr>
          </w:p>
        </w:tc>
        <w:tc>
          <w:tcPr>
            <w:tcW w:w="3444" w:type="pct"/>
            <w:gridSpan w:val="3"/>
            <w:tcBorders>
              <w:top w:val="single" w:sz="8" w:space="0" w:color="auto"/>
            </w:tcBorders>
            <w:shd w:val="clear" w:color="auto" w:fill="auto"/>
          </w:tcPr>
          <w:p w14:paraId="77927603" w14:textId="77777777" w:rsidR="001E2189" w:rsidRPr="002B1459" w:rsidRDefault="001E2189" w:rsidP="00212C36">
            <w:pPr>
              <w:ind w:firstLine="709"/>
              <w:rPr>
                <w:i/>
                <w:iCs/>
                <w:sz w:val="20"/>
                <w:szCs w:val="20"/>
              </w:rPr>
            </w:pPr>
            <w:bookmarkStart w:id="12" w:name="OLE_LINK23"/>
            <w:bookmarkStart w:id="13" w:name="OLE_LINK24"/>
            <w:r w:rsidRPr="002B1459">
              <w:rPr>
                <w:i/>
                <w:iCs/>
                <w:sz w:val="20"/>
                <w:szCs w:val="20"/>
              </w:rPr>
              <w:t>(указывается количество листов прописью)</w:t>
            </w:r>
          </w:p>
          <w:bookmarkEnd w:id="12"/>
          <w:bookmarkEnd w:id="13"/>
          <w:p w14:paraId="48C642D5" w14:textId="77777777" w:rsidR="001E2189" w:rsidRPr="002B1459" w:rsidRDefault="001E2189" w:rsidP="00212C36">
            <w:pPr>
              <w:ind w:firstLine="709"/>
              <w:rPr>
                <w:lang w:val="en-US"/>
              </w:rPr>
            </w:pPr>
          </w:p>
        </w:tc>
        <w:tc>
          <w:tcPr>
            <w:tcW w:w="800" w:type="pct"/>
            <w:vMerge/>
            <w:shd w:val="clear" w:color="auto" w:fill="auto"/>
          </w:tcPr>
          <w:p w14:paraId="78FEB506" w14:textId="77777777" w:rsidR="001E2189" w:rsidRPr="002B1459" w:rsidRDefault="001E2189" w:rsidP="00AD2F89">
            <w:pPr>
              <w:rPr>
                <w:lang w:val="en-US"/>
              </w:rPr>
            </w:pPr>
          </w:p>
        </w:tc>
      </w:tr>
      <w:tr w:rsidR="002B1459" w:rsidRPr="002B1459" w14:paraId="35F530FB" w14:textId="77777777" w:rsidTr="00D94BCB">
        <w:tc>
          <w:tcPr>
            <w:tcW w:w="756" w:type="pct"/>
            <w:vMerge/>
            <w:shd w:val="clear" w:color="auto" w:fill="auto"/>
          </w:tcPr>
          <w:p w14:paraId="1664C6DD" w14:textId="77777777" w:rsidR="001E2189" w:rsidRPr="002B1459" w:rsidRDefault="001E2189" w:rsidP="00212C36">
            <w:pPr>
              <w:ind w:firstLine="709"/>
              <w:rPr>
                <w:lang w:val="en-US"/>
              </w:rPr>
            </w:pPr>
          </w:p>
        </w:tc>
        <w:tc>
          <w:tcPr>
            <w:tcW w:w="3444" w:type="pct"/>
            <w:gridSpan w:val="3"/>
            <w:tcBorders>
              <w:bottom w:val="single" w:sz="8" w:space="0" w:color="auto"/>
            </w:tcBorders>
            <w:shd w:val="clear" w:color="auto" w:fill="auto"/>
            <w:vAlign w:val="bottom"/>
          </w:tcPr>
          <w:p w14:paraId="332DDBDC" w14:textId="77777777" w:rsidR="001E2189" w:rsidRPr="002B1459" w:rsidRDefault="001E2189" w:rsidP="00212C36">
            <w:pPr>
              <w:ind w:firstLine="709"/>
              <w:rPr>
                <w:lang w:val="en-US"/>
              </w:rPr>
            </w:pPr>
          </w:p>
        </w:tc>
        <w:tc>
          <w:tcPr>
            <w:tcW w:w="800" w:type="pct"/>
            <w:vMerge w:val="restart"/>
            <w:shd w:val="clear" w:color="auto" w:fill="auto"/>
          </w:tcPr>
          <w:p w14:paraId="01585D05" w14:textId="77777777" w:rsidR="001E2189" w:rsidRPr="002B1459" w:rsidRDefault="001E2189" w:rsidP="00AD2F89">
            <w:pPr>
              <w:rPr>
                <w:bCs/>
                <w:lang w:val="en-US"/>
              </w:rPr>
            </w:pPr>
            <w:r w:rsidRPr="002B1459">
              <w:rPr>
                <w:bCs/>
              </w:rPr>
              <w:t>документов</w:t>
            </w:r>
          </w:p>
        </w:tc>
      </w:tr>
      <w:tr w:rsidR="002B1459" w:rsidRPr="002B1459" w14:paraId="33F05297" w14:textId="77777777" w:rsidTr="00D94BCB">
        <w:tc>
          <w:tcPr>
            <w:tcW w:w="756" w:type="pct"/>
            <w:vMerge/>
            <w:shd w:val="clear" w:color="auto" w:fill="auto"/>
          </w:tcPr>
          <w:p w14:paraId="1A64CE73" w14:textId="77777777" w:rsidR="001E2189" w:rsidRPr="002B1459" w:rsidRDefault="001E2189" w:rsidP="00212C36">
            <w:pPr>
              <w:ind w:firstLine="709"/>
              <w:rPr>
                <w:lang w:val="en-US"/>
              </w:rPr>
            </w:pPr>
          </w:p>
        </w:tc>
        <w:tc>
          <w:tcPr>
            <w:tcW w:w="3444" w:type="pct"/>
            <w:gridSpan w:val="3"/>
            <w:tcBorders>
              <w:top w:val="single" w:sz="8" w:space="0" w:color="auto"/>
            </w:tcBorders>
            <w:shd w:val="clear" w:color="auto" w:fill="auto"/>
          </w:tcPr>
          <w:p w14:paraId="2850D8BC" w14:textId="77777777" w:rsidR="001E2189" w:rsidRPr="002B1459" w:rsidRDefault="001E2189" w:rsidP="00212C36">
            <w:pPr>
              <w:ind w:firstLine="709"/>
              <w:rPr>
                <w:i/>
                <w:iCs/>
                <w:sz w:val="20"/>
                <w:szCs w:val="20"/>
              </w:rPr>
            </w:pPr>
            <w:r w:rsidRPr="002B1459">
              <w:rPr>
                <w:i/>
                <w:iCs/>
                <w:sz w:val="20"/>
                <w:szCs w:val="20"/>
              </w:rPr>
              <w:t>(указывается количество документов прописью)</w:t>
            </w:r>
          </w:p>
          <w:p w14:paraId="40977EA9" w14:textId="77777777" w:rsidR="001E2189" w:rsidRPr="002B1459" w:rsidRDefault="001E2189" w:rsidP="00212C36">
            <w:pPr>
              <w:ind w:firstLine="709"/>
              <w:rPr>
                <w:lang w:val="en-US"/>
              </w:rPr>
            </w:pPr>
          </w:p>
        </w:tc>
        <w:tc>
          <w:tcPr>
            <w:tcW w:w="800" w:type="pct"/>
            <w:vMerge/>
            <w:shd w:val="clear" w:color="auto" w:fill="auto"/>
          </w:tcPr>
          <w:p w14:paraId="0EE2F57C" w14:textId="77777777" w:rsidR="001E2189" w:rsidRPr="002B1459" w:rsidRDefault="001E2189" w:rsidP="00212C36">
            <w:pPr>
              <w:ind w:firstLine="709"/>
              <w:rPr>
                <w:lang w:val="en-US"/>
              </w:rPr>
            </w:pPr>
          </w:p>
        </w:tc>
      </w:tr>
      <w:tr w:rsidR="002B1459" w:rsidRPr="002B1459" w14:paraId="03D343C2" w14:textId="77777777" w:rsidTr="00D94BCB">
        <w:trPr>
          <w:trHeight w:val="536"/>
        </w:trPr>
        <w:tc>
          <w:tcPr>
            <w:tcW w:w="3611" w:type="pct"/>
            <w:gridSpan w:val="3"/>
            <w:shd w:val="clear" w:color="auto" w:fill="auto"/>
          </w:tcPr>
          <w:p w14:paraId="259D3BB4" w14:textId="77777777" w:rsidR="001E2189" w:rsidRPr="002B1459" w:rsidRDefault="001E2189" w:rsidP="00212C36">
            <w:pPr>
              <w:ind w:firstLine="709"/>
              <w:rPr>
                <w:lang w:val="en-US"/>
              </w:rPr>
            </w:pPr>
            <w:bookmarkStart w:id="14" w:name="OLE_LINK11"/>
            <w:bookmarkStart w:id="15" w:name="OLE_LINK12"/>
            <w:bookmarkEnd w:id="10"/>
            <w:bookmarkEnd w:id="11"/>
            <w:r w:rsidRPr="002B1459">
              <w:t>Дата выдачи расписки:</w:t>
            </w:r>
          </w:p>
        </w:tc>
        <w:tc>
          <w:tcPr>
            <w:tcW w:w="1389" w:type="pct"/>
            <w:gridSpan w:val="2"/>
            <w:shd w:val="clear" w:color="auto" w:fill="auto"/>
          </w:tcPr>
          <w:p w14:paraId="1C0841DC" w14:textId="6FEEFFF3" w:rsidR="001E2189" w:rsidRPr="002B1459" w:rsidRDefault="001E2189" w:rsidP="00D94BCB">
            <w:r w:rsidRPr="002B1459">
              <w:rPr>
                <w:lang w:val="en-US"/>
              </w:rPr>
              <w:t>«</w:t>
            </w:r>
            <w:r w:rsidRPr="002B1459">
              <w:t>__</w:t>
            </w:r>
            <w:r w:rsidR="00D94BCB" w:rsidRPr="002B1459">
              <w:t>_</w:t>
            </w:r>
            <w:r w:rsidRPr="002B1459">
              <w:rPr>
                <w:lang w:val="en-US"/>
              </w:rPr>
              <w:t xml:space="preserve">» </w:t>
            </w:r>
            <w:r w:rsidRPr="002B1459">
              <w:t>_</w:t>
            </w:r>
            <w:r w:rsidR="00D94BCB" w:rsidRPr="002B1459">
              <w:t>__</w:t>
            </w:r>
            <w:r w:rsidRPr="002B1459">
              <w:t>_______</w:t>
            </w:r>
            <w:r w:rsidRPr="002B1459">
              <w:rPr>
                <w:lang w:val="en-US"/>
              </w:rPr>
              <w:t xml:space="preserve"> 20</w:t>
            </w:r>
            <w:r w:rsidR="00D94BCB" w:rsidRPr="002B1459">
              <w:t>__</w:t>
            </w:r>
            <w:r w:rsidRPr="002B1459">
              <w:rPr>
                <w:lang w:val="en-US"/>
              </w:rPr>
              <w:t xml:space="preserve"> г.</w:t>
            </w:r>
          </w:p>
        </w:tc>
      </w:tr>
      <w:tr w:rsidR="002B1459" w:rsidRPr="002B1459" w14:paraId="76BF4B17" w14:textId="77777777" w:rsidTr="00D94BCB">
        <w:trPr>
          <w:trHeight w:val="544"/>
        </w:trPr>
        <w:tc>
          <w:tcPr>
            <w:tcW w:w="3611" w:type="pct"/>
            <w:gridSpan w:val="3"/>
            <w:shd w:val="clear" w:color="auto" w:fill="auto"/>
          </w:tcPr>
          <w:p w14:paraId="20380DBE" w14:textId="77777777" w:rsidR="00D94BCB" w:rsidRPr="002B1459" w:rsidRDefault="00D94BCB" w:rsidP="00D94BCB">
            <w:pPr>
              <w:ind w:firstLine="709"/>
            </w:pPr>
            <w:r w:rsidRPr="002B1459">
              <w:t>Ориентировочная дата выдачи итогового(-ых) документа(-</w:t>
            </w:r>
            <w:proofErr w:type="spellStart"/>
            <w:r w:rsidRPr="002B1459">
              <w:t>ов</w:t>
            </w:r>
            <w:proofErr w:type="spellEnd"/>
            <w:r w:rsidRPr="002B1459">
              <w:t>):</w:t>
            </w:r>
          </w:p>
        </w:tc>
        <w:tc>
          <w:tcPr>
            <w:tcW w:w="1389" w:type="pct"/>
            <w:gridSpan w:val="2"/>
            <w:shd w:val="clear" w:color="auto" w:fill="auto"/>
          </w:tcPr>
          <w:p w14:paraId="2173E906" w14:textId="2A4D90F2" w:rsidR="00D94BCB" w:rsidRPr="002B1459" w:rsidRDefault="00D94BCB" w:rsidP="00D94BCB">
            <w:pPr>
              <w:rPr>
                <w:lang w:val="en-US"/>
              </w:rPr>
            </w:pPr>
            <w:r w:rsidRPr="002B1459">
              <w:rPr>
                <w:lang w:val="en-US"/>
              </w:rPr>
              <w:t>«</w:t>
            </w:r>
            <w:r w:rsidRPr="002B1459">
              <w:t>___</w:t>
            </w:r>
            <w:r w:rsidRPr="002B1459">
              <w:rPr>
                <w:lang w:val="en-US"/>
              </w:rPr>
              <w:t xml:space="preserve">» </w:t>
            </w:r>
            <w:r w:rsidRPr="002B1459">
              <w:t>__________</w:t>
            </w:r>
            <w:r w:rsidRPr="002B1459">
              <w:rPr>
                <w:lang w:val="en-US"/>
              </w:rPr>
              <w:t xml:space="preserve"> 20</w:t>
            </w:r>
            <w:r w:rsidRPr="002B1459">
              <w:t>__</w:t>
            </w:r>
            <w:r w:rsidRPr="002B1459">
              <w:rPr>
                <w:lang w:val="en-US"/>
              </w:rPr>
              <w:t xml:space="preserve"> г.</w:t>
            </w:r>
          </w:p>
        </w:tc>
      </w:tr>
      <w:tr w:rsidR="002B1459" w:rsidRPr="002B1459" w14:paraId="39F7B51C" w14:textId="77777777" w:rsidTr="00D94BCB">
        <w:trPr>
          <w:trHeight w:val="269"/>
        </w:trPr>
        <w:tc>
          <w:tcPr>
            <w:tcW w:w="5000" w:type="pct"/>
            <w:gridSpan w:val="5"/>
            <w:shd w:val="clear" w:color="auto" w:fill="auto"/>
          </w:tcPr>
          <w:p w14:paraId="23B0AF3D" w14:textId="4689D331" w:rsidR="001E2189" w:rsidRPr="002B1459" w:rsidRDefault="001E2189" w:rsidP="00212C36">
            <w:pPr>
              <w:ind w:firstLine="709"/>
            </w:pPr>
            <w:r w:rsidRPr="002B1459">
              <w:t xml:space="preserve">Место выдачи: </w:t>
            </w:r>
            <w:r w:rsidR="00E64DE8" w:rsidRPr="002B1459">
              <w:t>________________________________________________________________</w:t>
            </w:r>
          </w:p>
          <w:p w14:paraId="4C3F70A1" w14:textId="77777777" w:rsidR="00F7727C" w:rsidRPr="002B1459" w:rsidRDefault="00F7727C" w:rsidP="00212C36">
            <w:pPr>
              <w:ind w:firstLine="709"/>
            </w:pPr>
          </w:p>
          <w:p w14:paraId="38D0B68B" w14:textId="516B8F8A" w:rsidR="001E2189" w:rsidRPr="002B1459" w:rsidRDefault="00AD2F89" w:rsidP="00AD2F89">
            <w:pPr>
              <w:ind w:firstLine="709"/>
            </w:pPr>
            <w:r w:rsidRPr="002B1459">
              <w:t xml:space="preserve">Регистрационный номер </w:t>
            </w:r>
            <w:r w:rsidR="001E2189" w:rsidRPr="002B1459">
              <w:t>____________________</w:t>
            </w:r>
            <w:r w:rsidR="00E64DE8" w:rsidRPr="002B1459">
              <w:t>___________________________________</w:t>
            </w:r>
            <w:r w:rsidR="001E2189" w:rsidRPr="002B1459">
              <w:br/>
            </w:r>
          </w:p>
        </w:tc>
      </w:tr>
      <w:bookmarkEnd w:id="14"/>
      <w:bookmarkEnd w:id="15"/>
      <w:tr w:rsidR="002B1459" w:rsidRPr="002B1459" w14:paraId="65D6CE64" w14:textId="77777777" w:rsidTr="00D94BCB">
        <w:tc>
          <w:tcPr>
            <w:tcW w:w="1994" w:type="pct"/>
            <w:gridSpan w:val="2"/>
            <w:vMerge w:val="restart"/>
            <w:shd w:val="clear" w:color="auto" w:fill="auto"/>
          </w:tcPr>
          <w:p w14:paraId="6EEBB901" w14:textId="77777777" w:rsidR="001E2189" w:rsidRPr="002B1459" w:rsidRDefault="001E2189" w:rsidP="00AD2F89">
            <w:pPr>
              <w:ind w:firstLine="709"/>
            </w:pPr>
            <w:r w:rsidRPr="002B1459">
              <w:t>Специалист</w:t>
            </w:r>
          </w:p>
        </w:tc>
        <w:tc>
          <w:tcPr>
            <w:tcW w:w="2206" w:type="pct"/>
            <w:gridSpan w:val="2"/>
            <w:tcBorders>
              <w:bottom w:val="single" w:sz="4" w:space="0" w:color="auto"/>
            </w:tcBorders>
            <w:shd w:val="clear" w:color="auto" w:fill="auto"/>
            <w:vAlign w:val="bottom"/>
          </w:tcPr>
          <w:p w14:paraId="6425404A" w14:textId="77777777" w:rsidR="001E2189" w:rsidRPr="002B1459" w:rsidRDefault="001E2189" w:rsidP="00212C36">
            <w:pPr>
              <w:ind w:firstLine="709"/>
            </w:pPr>
          </w:p>
        </w:tc>
        <w:tc>
          <w:tcPr>
            <w:tcW w:w="800" w:type="pct"/>
            <w:tcBorders>
              <w:bottom w:val="single" w:sz="4" w:space="0" w:color="auto"/>
            </w:tcBorders>
            <w:shd w:val="clear" w:color="auto" w:fill="auto"/>
          </w:tcPr>
          <w:p w14:paraId="04204A80" w14:textId="77777777" w:rsidR="001E2189" w:rsidRPr="002B1459" w:rsidRDefault="001E2189" w:rsidP="00212C36">
            <w:pPr>
              <w:ind w:firstLine="709"/>
            </w:pPr>
          </w:p>
        </w:tc>
      </w:tr>
      <w:tr w:rsidR="002B1459" w:rsidRPr="002B1459" w14:paraId="25F7EBAB" w14:textId="77777777" w:rsidTr="00D94BCB">
        <w:tc>
          <w:tcPr>
            <w:tcW w:w="1994" w:type="pct"/>
            <w:gridSpan w:val="2"/>
            <w:vMerge/>
            <w:shd w:val="clear" w:color="auto" w:fill="auto"/>
          </w:tcPr>
          <w:p w14:paraId="7CB8AD83" w14:textId="77777777" w:rsidR="001E2189" w:rsidRPr="002B1459" w:rsidRDefault="001E2189" w:rsidP="00AD2F89">
            <w:pPr>
              <w:ind w:firstLine="709"/>
            </w:pPr>
          </w:p>
        </w:tc>
        <w:tc>
          <w:tcPr>
            <w:tcW w:w="3006" w:type="pct"/>
            <w:gridSpan w:val="3"/>
            <w:tcBorders>
              <w:top w:val="single" w:sz="4" w:space="0" w:color="auto"/>
            </w:tcBorders>
            <w:shd w:val="clear" w:color="auto" w:fill="auto"/>
          </w:tcPr>
          <w:p w14:paraId="53E57CF7" w14:textId="4FB67C9C" w:rsidR="001E2189" w:rsidRPr="002B1459" w:rsidRDefault="001E2189" w:rsidP="00AD2F89">
            <w:pPr>
              <w:rPr>
                <w:sz w:val="20"/>
                <w:szCs w:val="20"/>
                <w:lang w:val="en-US"/>
              </w:rPr>
            </w:pPr>
            <w:bookmarkStart w:id="16" w:name="OLE_LINK41"/>
            <w:bookmarkStart w:id="17" w:name="OLE_LINK42"/>
            <w:r w:rsidRPr="002B1459">
              <w:rPr>
                <w:sz w:val="20"/>
                <w:szCs w:val="20"/>
              </w:rPr>
              <w:t xml:space="preserve"> </w:t>
            </w:r>
            <w:r w:rsidRPr="002B1459">
              <w:rPr>
                <w:i/>
                <w:iCs/>
                <w:sz w:val="20"/>
                <w:szCs w:val="20"/>
              </w:rPr>
              <w:t>(Фамилия, инициалы)                                          (подпись)</w:t>
            </w:r>
            <w:bookmarkEnd w:id="16"/>
            <w:bookmarkEnd w:id="17"/>
          </w:p>
        </w:tc>
      </w:tr>
      <w:tr w:rsidR="002B1459" w:rsidRPr="002B1459" w14:paraId="438B4B3A" w14:textId="77777777" w:rsidTr="00D94BCB">
        <w:tc>
          <w:tcPr>
            <w:tcW w:w="1994" w:type="pct"/>
            <w:gridSpan w:val="2"/>
            <w:vMerge w:val="restart"/>
            <w:tcBorders>
              <w:bottom w:val="single" w:sz="4" w:space="0" w:color="auto"/>
            </w:tcBorders>
            <w:shd w:val="clear" w:color="auto" w:fill="auto"/>
          </w:tcPr>
          <w:p w14:paraId="3318D417" w14:textId="77777777" w:rsidR="001E2189" w:rsidRPr="002B1459" w:rsidRDefault="001E2189" w:rsidP="00AD2F89">
            <w:pPr>
              <w:ind w:firstLine="709"/>
              <w:rPr>
                <w:lang w:val="en-US"/>
              </w:rPr>
            </w:pPr>
            <w:r w:rsidRPr="002B1459">
              <w:t>Заявитель:</w:t>
            </w:r>
          </w:p>
        </w:tc>
        <w:tc>
          <w:tcPr>
            <w:tcW w:w="2206" w:type="pct"/>
            <w:gridSpan w:val="2"/>
            <w:tcBorders>
              <w:bottom w:val="single" w:sz="4" w:space="0" w:color="auto"/>
            </w:tcBorders>
            <w:shd w:val="clear" w:color="auto" w:fill="auto"/>
            <w:vAlign w:val="bottom"/>
          </w:tcPr>
          <w:p w14:paraId="5A8D4F72" w14:textId="77777777" w:rsidR="001E2189" w:rsidRPr="002B1459" w:rsidRDefault="001E2189" w:rsidP="00212C36">
            <w:pPr>
              <w:ind w:firstLine="709"/>
              <w:rPr>
                <w:lang w:val="en-US"/>
              </w:rPr>
            </w:pPr>
          </w:p>
        </w:tc>
        <w:tc>
          <w:tcPr>
            <w:tcW w:w="800" w:type="pct"/>
            <w:tcBorders>
              <w:bottom w:val="single" w:sz="4" w:space="0" w:color="auto"/>
            </w:tcBorders>
            <w:shd w:val="clear" w:color="auto" w:fill="auto"/>
          </w:tcPr>
          <w:p w14:paraId="7A2DA120" w14:textId="77777777" w:rsidR="001E2189" w:rsidRPr="002B1459" w:rsidRDefault="001E2189" w:rsidP="00212C36">
            <w:pPr>
              <w:ind w:firstLine="709"/>
              <w:rPr>
                <w:b/>
                <w:bCs/>
                <w:sz w:val="20"/>
                <w:szCs w:val="20"/>
                <w:lang w:val="en-US"/>
              </w:rPr>
            </w:pPr>
          </w:p>
        </w:tc>
      </w:tr>
      <w:tr w:rsidR="001E2189" w:rsidRPr="002B1459" w14:paraId="164E2585" w14:textId="77777777" w:rsidTr="00D94BCB">
        <w:tc>
          <w:tcPr>
            <w:tcW w:w="1994" w:type="pct"/>
            <w:gridSpan w:val="2"/>
            <w:vMerge/>
            <w:tcBorders>
              <w:top w:val="single" w:sz="4" w:space="0" w:color="auto"/>
            </w:tcBorders>
            <w:shd w:val="clear" w:color="auto" w:fill="auto"/>
          </w:tcPr>
          <w:p w14:paraId="51D1BAA0" w14:textId="77777777" w:rsidR="001E2189" w:rsidRPr="002B1459" w:rsidRDefault="001E2189" w:rsidP="00212C36">
            <w:pPr>
              <w:ind w:firstLine="709"/>
              <w:rPr>
                <w:lang w:val="en-US"/>
              </w:rPr>
            </w:pPr>
          </w:p>
        </w:tc>
        <w:tc>
          <w:tcPr>
            <w:tcW w:w="3006" w:type="pct"/>
            <w:gridSpan w:val="3"/>
            <w:tcBorders>
              <w:top w:val="single" w:sz="4" w:space="0" w:color="auto"/>
            </w:tcBorders>
            <w:shd w:val="clear" w:color="auto" w:fill="auto"/>
          </w:tcPr>
          <w:p w14:paraId="0B3F4BDD" w14:textId="598AF62B" w:rsidR="00547E0A" w:rsidRPr="002B1459" w:rsidRDefault="001E2189" w:rsidP="00AD2F89">
            <w:pPr>
              <w:rPr>
                <w:i/>
                <w:iCs/>
                <w:sz w:val="20"/>
                <w:szCs w:val="20"/>
              </w:rPr>
            </w:pPr>
            <w:r w:rsidRPr="002B1459">
              <w:rPr>
                <w:i/>
                <w:iCs/>
                <w:sz w:val="20"/>
                <w:szCs w:val="20"/>
              </w:rPr>
              <w:t>(Фамилия, инициалы)</w:t>
            </w:r>
            <w:r w:rsidRPr="002B1459">
              <w:rPr>
                <w:i/>
                <w:iCs/>
                <w:sz w:val="20"/>
                <w:szCs w:val="20"/>
                <w:lang w:val="en-US"/>
              </w:rPr>
              <w:t xml:space="preserve">                                          </w:t>
            </w:r>
            <w:r w:rsidRPr="002B1459">
              <w:rPr>
                <w:i/>
                <w:iCs/>
                <w:sz w:val="20"/>
                <w:szCs w:val="20"/>
              </w:rPr>
              <w:t>(подпись)</w:t>
            </w:r>
          </w:p>
        </w:tc>
      </w:tr>
    </w:tbl>
    <w:p w14:paraId="4F0216B0" w14:textId="20D30191" w:rsidR="00AD2F89" w:rsidRPr="002B1459" w:rsidRDefault="00AD2F89" w:rsidP="006D54EF">
      <w:pPr>
        <w:autoSpaceDE w:val="0"/>
        <w:autoSpaceDN w:val="0"/>
        <w:adjustRightInd w:val="0"/>
        <w:ind w:left="5245"/>
        <w:jc w:val="both"/>
      </w:pPr>
    </w:p>
    <w:p w14:paraId="59EFEDEB" w14:textId="77777777" w:rsidR="00AD2F89" w:rsidRPr="002B1459" w:rsidRDefault="00AD2F89">
      <w:pPr>
        <w:ind w:firstLine="709"/>
        <w:jc w:val="both"/>
      </w:pPr>
      <w:r w:rsidRPr="002B1459">
        <w:br w:type="page"/>
      </w:r>
    </w:p>
    <w:tbl>
      <w:tblPr>
        <w:tblW w:w="10348" w:type="dxa"/>
        <w:tblLook w:val="04A0" w:firstRow="1" w:lastRow="0" w:firstColumn="1" w:lastColumn="0" w:noHBand="0" w:noVBand="1"/>
      </w:tblPr>
      <w:tblGrid>
        <w:gridCol w:w="5270"/>
        <w:gridCol w:w="5078"/>
      </w:tblGrid>
      <w:tr w:rsidR="00185081" w:rsidRPr="002B1459" w14:paraId="249FC5E8" w14:textId="77777777" w:rsidTr="0032504D">
        <w:tc>
          <w:tcPr>
            <w:tcW w:w="5270" w:type="dxa"/>
          </w:tcPr>
          <w:p w14:paraId="06416B05" w14:textId="77777777" w:rsidR="00185081" w:rsidRPr="002B1459" w:rsidRDefault="00185081" w:rsidP="0032504D">
            <w:pPr>
              <w:pStyle w:val="1"/>
              <w:spacing w:line="240" w:lineRule="auto"/>
              <w:ind w:left="567" w:firstLine="851"/>
              <w:contextualSpacing/>
              <w:jc w:val="right"/>
              <w:rPr>
                <w:b w:val="0"/>
                <w:szCs w:val="24"/>
              </w:rPr>
            </w:pPr>
            <w:r w:rsidRPr="002B1459">
              <w:rPr>
                <w:b w:val="0"/>
              </w:rPr>
              <w:br w:type="page"/>
            </w:r>
            <w:r w:rsidRPr="002B1459">
              <w:tab/>
            </w:r>
            <w:r w:rsidRPr="002B1459">
              <w:tab/>
            </w:r>
            <w:r w:rsidRPr="002B1459">
              <w:tab/>
            </w:r>
            <w:r w:rsidRPr="002B1459">
              <w:tab/>
            </w:r>
          </w:p>
        </w:tc>
        <w:tc>
          <w:tcPr>
            <w:tcW w:w="5078" w:type="dxa"/>
          </w:tcPr>
          <w:p w14:paraId="16B354C5" w14:textId="77777777" w:rsidR="00185081" w:rsidRPr="002B1459" w:rsidRDefault="00185081" w:rsidP="0032504D">
            <w:pPr>
              <w:pStyle w:val="1"/>
              <w:spacing w:line="240" w:lineRule="auto"/>
              <w:ind w:left="285"/>
              <w:contextualSpacing/>
              <w:rPr>
                <w:b w:val="0"/>
                <w:sz w:val="20"/>
              </w:rPr>
            </w:pPr>
            <w:r w:rsidRPr="002B1459">
              <w:rPr>
                <w:b w:val="0"/>
                <w:sz w:val="20"/>
              </w:rPr>
              <w:t>Приложение № 4</w:t>
            </w:r>
          </w:p>
          <w:p w14:paraId="78C7B4A6" w14:textId="77777777" w:rsidR="00185081" w:rsidRPr="002B1459" w:rsidRDefault="00185081" w:rsidP="0032504D">
            <w:pPr>
              <w:widowControl w:val="0"/>
              <w:autoSpaceDE w:val="0"/>
              <w:autoSpaceDN w:val="0"/>
              <w:adjustRightInd w:val="0"/>
              <w:ind w:left="285"/>
              <w:rPr>
                <w:sz w:val="20"/>
                <w:szCs w:val="20"/>
              </w:rPr>
            </w:pPr>
            <w:r w:rsidRPr="002B1459">
              <w:rPr>
                <w:sz w:val="20"/>
                <w:szCs w:val="20"/>
              </w:rPr>
              <w:t>к административному регламенту предоставление муниципальной услуги</w:t>
            </w:r>
          </w:p>
          <w:p w14:paraId="206A2F28" w14:textId="77777777" w:rsidR="00185081" w:rsidRPr="002B1459" w:rsidRDefault="00185081" w:rsidP="0032504D">
            <w:pPr>
              <w:widowControl w:val="0"/>
              <w:autoSpaceDE w:val="0"/>
              <w:autoSpaceDN w:val="0"/>
              <w:adjustRightInd w:val="0"/>
              <w:ind w:left="285"/>
              <w:rPr>
                <w:b/>
                <w:sz w:val="20"/>
                <w:szCs w:val="20"/>
              </w:rPr>
            </w:pPr>
            <w:r w:rsidRPr="002B1459">
              <w:rPr>
                <w:bCs/>
                <w:sz w:val="20"/>
                <w:szCs w:val="20"/>
              </w:rPr>
              <w:t>«</w:t>
            </w:r>
            <w:r w:rsidRPr="002B1459">
              <w:rPr>
                <w:sz w:val="20"/>
                <w:szCs w:val="20"/>
              </w:rPr>
              <w:t>Согласование размещения малых архитектурных форм</w:t>
            </w:r>
            <w:r w:rsidRPr="002B1459">
              <w:rPr>
                <w:bCs/>
                <w:sz w:val="20"/>
                <w:szCs w:val="20"/>
              </w:rPr>
              <w:t>» на территории городского округа город Октябрьский Республики Башкортостан</w:t>
            </w:r>
          </w:p>
        </w:tc>
      </w:tr>
    </w:tbl>
    <w:p w14:paraId="20782DD9" w14:textId="77777777" w:rsidR="00185081" w:rsidRPr="002B1459" w:rsidRDefault="00185081" w:rsidP="00185081">
      <w:pPr>
        <w:autoSpaceDE w:val="0"/>
        <w:autoSpaceDN w:val="0"/>
        <w:adjustRightInd w:val="0"/>
        <w:ind w:left="5245"/>
        <w:jc w:val="both"/>
      </w:pPr>
    </w:p>
    <w:p w14:paraId="3D83AC22" w14:textId="77777777" w:rsidR="00185081" w:rsidRPr="002B1459" w:rsidRDefault="00185081" w:rsidP="00185081">
      <w:pPr>
        <w:autoSpaceDE w:val="0"/>
        <w:autoSpaceDN w:val="0"/>
        <w:adjustRightInd w:val="0"/>
        <w:ind w:left="5245"/>
        <w:jc w:val="both"/>
      </w:pPr>
    </w:p>
    <w:p w14:paraId="7F6F6712" w14:textId="77777777" w:rsidR="00185081" w:rsidRPr="002B1459" w:rsidRDefault="00185081" w:rsidP="00185081">
      <w:pPr>
        <w:autoSpaceDE w:val="0"/>
        <w:autoSpaceDN w:val="0"/>
        <w:adjustRightInd w:val="0"/>
        <w:jc w:val="center"/>
      </w:pPr>
      <w:r w:rsidRPr="002B1459">
        <w:t>РЕКОМЕНДУЕМАЯ ФОРМА ЗАЯВЛЕНИЯ</w:t>
      </w:r>
    </w:p>
    <w:p w14:paraId="6FD20BC2" w14:textId="77777777" w:rsidR="00185081" w:rsidRPr="002B1459" w:rsidRDefault="00185081" w:rsidP="00185081">
      <w:pPr>
        <w:autoSpaceDE w:val="0"/>
        <w:autoSpaceDN w:val="0"/>
        <w:adjustRightInd w:val="0"/>
        <w:jc w:val="center"/>
      </w:pPr>
      <w:r w:rsidRPr="002B1459">
        <w:t>ОБ ИСПРАВЛЕНИИ ОПЕЧАТОК И ОШИБОК В ВЫДАННЫХ В РЕЗУЛЬТАТЕ ПРЕДОСТАВЛЕНИЯ МУНИЦИПАЛЬНОЙ УСЛУГИ ДОКУМЕНТАХ</w:t>
      </w:r>
    </w:p>
    <w:p w14:paraId="6819F2CE" w14:textId="77777777" w:rsidR="00185081" w:rsidRPr="002B1459" w:rsidRDefault="00185081" w:rsidP="00185081">
      <w:pPr>
        <w:autoSpaceDE w:val="0"/>
        <w:autoSpaceDN w:val="0"/>
        <w:adjustRightInd w:val="0"/>
        <w:jc w:val="center"/>
      </w:pPr>
      <w:r w:rsidRPr="002B1459">
        <w:t>(для юридических лиц)</w:t>
      </w:r>
    </w:p>
    <w:p w14:paraId="4684C73D" w14:textId="77777777" w:rsidR="00185081" w:rsidRPr="002B1459" w:rsidRDefault="00185081" w:rsidP="00185081">
      <w:pPr>
        <w:autoSpaceDE w:val="0"/>
        <w:autoSpaceDN w:val="0"/>
        <w:adjustRightInd w:val="0"/>
        <w:jc w:val="center"/>
      </w:pPr>
    </w:p>
    <w:p w14:paraId="6EDC5968" w14:textId="77777777" w:rsidR="00185081" w:rsidRPr="002B1459" w:rsidRDefault="00185081" w:rsidP="00185081">
      <w:pPr>
        <w:autoSpaceDE w:val="0"/>
        <w:autoSpaceDN w:val="0"/>
        <w:adjustRightInd w:val="0"/>
      </w:pPr>
      <w:r w:rsidRPr="002B1459">
        <w:t>Фирменный бланк (при наличии)</w:t>
      </w:r>
    </w:p>
    <w:p w14:paraId="165EDA5A" w14:textId="77777777" w:rsidR="00185081" w:rsidRPr="002B1459" w:rsidRDefault="00185081" w:rsidP="00185081">
      <w:pPr>
        <w:widowControl w:val="0"/>
        <w:tabs>
          <w:tab w:val="left" w:pos="567"/>
        </w:tabs>
        <w:ind w:left="5245"/>
        <w:contextualSpacing/>
        <w:jc w:val="both"/>
      </w:pPr>
      <w:r w:rsidRPr="002B1459">
        <w:t>В отдел архитектуры и градостроительства администрации городского округа город Октябрьский Республики Башкортостан</w:t>
      </w:r>
    </w:p>
    <w:p w14:paraId="4FEB7401" w14:textId="77777777" w:rsidR="00185081" w:rsidRPr="002B1459" w:rsidRDefault="00185081" w:rsidP="00185081">
      <w:pPr>
        <w:pBdr>
          <w:bottom w:val="single" w:sz="12" w:space="1" w:color="auto"/>
        </w:pBdr>
        <w:autoSpaceDE w:val="0"/>
        <w:autoSpaceDN w:val="0"/>
        <w:adjustRightInd w:val="0"/>
        <w:ind w:left="5245"/>
        <w:jc w:val="both"/>
      </w:pPr>
      <w:r w:rsidRPr="002B1459">
        <w:t>От ______________________________________</w:t>
      </w:r>
    </w:p>
    <w:p w14:paraId="16CE24E1" w14:textId="77777777" w:rsidR="00185081" w:rsidRPr="002B1459" w:rsidRDefault="00185081" w:rsidP="00185081">
      <w:pPr>
        <w:pBdr>
          <w:bottom w:val="single" w:sz="12" w:space="1" w:color="auto"/>
        </w:pBdr>
        <w:autoSpaceDE w:val="0"/>
        <w:autoSpaceDN w:val="0"/>
        <w:adjustRightInd w:val="0"/>
        <w:ind w:left="5245"/>
        <w:jc w:val="both"/>
      </w:pPr>
    </w:p>
    <w:p w14:paraId="7D698F65" w14:textId="77777777" w:rsidR="00185081" w:rsidRPr="002B1459" w:rsidRDefault="00185081" w:rsidP="00185081">
      <w:pPr>
        <w:autoSpaceDE w:val="0"/>
        <w:autoSpaceDN w:val="0"/>
        <w:adjustRightInd w:val="0"/>
        <w:ind w:left="5245"/>
        <w:rPr>
          <w:sz w:val="20"/>
          <w:szCs w:val="20"/>
        </w:rPr>
      </w:pPr>
      <w:r w:rsidRPr="002B1459">
        <w:rPr>
          <w:sz w:val="20"/>
          <w:szCs w:val="20"/>
        </w:rPr>
        <w:t>(название, организационно-правовая форма юридического лица)</w:t>
      </w:r>
    </w:p>
    <w:p w14:paraId="55AF16B8" w14:textId="77777777" w:rsidR="00185081" w:rsidRPr="002B1459" w:rsidRDefault="00185081" w:rsidP="00185081">
      <w:pPr>
        <w:autoSpaceDE w:val="0"/>
        <w:autoSpaceDN w:val="0"/>
        <w:adjustRightInd w:val="0"/>
        <w:ind w:left="5245"/>
        <w:jc w:val="both"/>
      </w:pPr>
      <w:r w:rsidRPr="002B1459">
        <w:t>ИНН:____________________________________</w:t>
      </w:r>
    </w:p>
    <w:p w14:paraId="39076297" w14:textId="77777777" w:rsidR="00185081" w:rsidRPr="002B1459" w:rsidRDefault="00185081" w:rsidP="00185081">
      <w:pPr>
        <w:autoSpaceDE w:val="0"/>
        <w:autoSpaceDN w:val="0"/>
        <w:adjustRightInd w:val="0"/>
        <w:ind w:left="5245"/>
        <w:jc w:val="both"/>
      </w:pPr>
      <w:r w:rsidRPr="002B1459">
        <w:t>ОГРН: ___________________________________</w:t>
      </w:r>
    </w:p>
    <w:p w14:paraId="6B5E1B36" w14:textId="77777777" w:rsidR="00185081" w:rsidRPr="002B1459" w:rsidRDefault="00185081" w:rsidP="00185081">
      <w:pPr>
        <w:autoSpaceDE w:val="0"/>
        <w:autoSpaceDN w:val="0"/>
        <w:adjustRightInd w:val="0"/>
        <w:ind w:left="5245"/>
        <w:jc w:val="both"/>
      </w:pPr>
      <w:r w:rsidRPr="002B1459">
        <w:t>Адрес места нахождения юридического лица:</w:t>
      </w:r>
    </w:p>
    <w:p w14:paraId="1446D716" w14:textId="77777777" w:rsidR="00185081" w:rsidRPr="002B1459" w:rsidRDefault="00185081" w:rsidP="00185081">
      <w:pPr>
        <w:autoSpaceDE w:val="0"/>
        <w:autoSpaceDN w:val="0"/>
        <w:adjustRightInd w:val="0"/>
        <w:ind w:left="5245"/>
        <w:jc w:val="both"/>
      </w:pPr>
      <w:r w:rsidRPr="002B1459">
        <w:t>_________________________________________ __________________________________________________________________________________</w:t>
      </w:r>
    </w:p>
    <w:p w14:paraId="7CB63331" w14:textId="77777777" w:rsidR="00185081" w:rsidRPr="002B1459" w:rsidRDefault="00185081" w:rsidP="00185081">
      <w:pPr>
        <w:autoSpaceDE w:val="0"/>
        <w:autoSpaceDN w:val="0"/>
        <w:adjustRightInd w:val="0"/>
        <w:ind w:left="5245"/>
        <w:jc w:val="both"/>
      </w:pPr>
      <w:r w:rsidRPr="002B1459">
        <w:t>Фактический адрес нахождения (при наличии):</w:t>
      </w:r>
    </w:p>
    <w:p w14:paraId="74D6D496" w14:textId="77777777" w:rsidR="00185081" w:rsidRPr="002B1459" w:rsidRDefault="00185081" w:rsidP="00185081">
      <w:pPr>
        <w:autoSpaceDE w:val="0"/>
        <w:autoSpaceDN w:val="0"/>
        <w:adjustRightInd w:val="0"/>
        <w:ind w:left="5245"/>
        <w:jc w:val="both"/>
      </w:pPr>
      <w:r w:rsidRPr="002B1459">
        <w:t>_________________________________________ __________________________________________________________________________________</w:t>
      </w:r>
    </w:p>
    <w:p w14:paraId="70A66D02" w14:textId="77777777" w:rsidR="00185081" w:rsidRPr="002B1459" w:rsidRDefault="00185081" w:rsidP="00185081">
      <w:pPr>
        <w:autoSpaceDE w:val="0"/>
        <w:autoSpaceDN w:val="0"/>
        <w:adjustRightInd w:val="0"/>
        <w:ind w:left="5245"/>
        <w:jc w:val="both"/>
      </w:pPr>
      <w:r w:rsidRPr="002B1459">
        <w:t>Адрес электронной почты:</w:t>
      </w:r>
    </w:p>
    <w:p w14:paraId="3BB0E2EF" w14:textId="77777777" w:rsidR="00185081" w:rsidRPr="002B1459" w:rsidRDefault="00185081" w:rsidP="00185081">
      <w:pPr>
        <w:autoSpaceDE w:val="0"/>
        <w:autoSpaceDN w:val="0"/>
        <w:adjustRightInd w:val="0"/>
        <w:ind w:left="5245"/>
        <w:jc w:val="both"/>
      </w:pPr>
      <w:r w:rsidRPr="002B1459">
        <w:t>_________________________________________</w:t>
      </w:r>
    </w:p>
    <w:p w14:paraId="0BFEB262" w14:textId="77777777" w:rsidR="00185081" w:rsidRPr="002B1459" w:rsidRDefault="00185081" w:rsidP="00185081">
      <w:pPr>
        <w:autoSpaceDE w:val="0"/>
        <w:autoSpaceDN w:val="0"/>
        <w:adjustRightInd w:val="0"/>
        <w:ind w:left="5245"/>
        <w:jc w:val="both"/>
      </w:pPr>
      <w:r w:rsidRPr="002B1459">
        <w:t>Номер контактного телефона:</w:t>
      </w:r>
    </w:p>
    <w:p w14:paraId="450E1EFC" w14:textId="77777777" w:rsidR="00185081" w:rsidRPr="002B1459" w:rsidRDefault="00185081" w:rsidP="00185081">
      <w:pPr>
        <w:autoSpaceDE w:val="0"/>
        <w:autoSpaceDN w:val="0"/>
        <w:adjustRightInd w:val="0"/>
        <w:ind w:left="5245"/>
        <w:jc w:val="both"/>
      </w:pPr>
      <w:r w:rsidRPr="002B1459">
        <w:t>_________________________________________</w:t>
      </w:r>
    </w:p>
    <w:p w14:paraId="49C78B07" w14:textId="77777777" w:rsidR="00185081" w:rsidRPr="002B1459" w:rsidRDefault="00185081" w:rsidP="00185081">
      <w:pPr>
        <w:autoSpaceDE w:val="0"/>
        <w:autoSpaceDN w:val="0"/>
        <w:adjustRightInd w:val="0"/>
        <w:ind w:left="5245"/>
        <w:jc w:val="both"/>
      </w:pPr>
    </w:p>
    <w:p w14:paraId="072D7173" w14:textId="77777777" w:rsidR="00185081" w:rsidRPr="002B1459" w:rsidRDefault="00185081" w:rsidP="00185081">
      <w:pPr>
        <w:autoSpaceDE w:val="0"/>
        <w:autoSpaceDN w:val="0"/>
        <w:adjustRightInd w:val="0"/>
        <w:ind w:left="5245"/>
        <w:jc w:val="both"/>
      </w:pPr>
    </w:p>
    <w:p w14:paraId="7565FD73" w14:textId="77777777" w:rsidR="00185081" w:rsidRPr="002B1459" w:rsidRDefault="00185081" w:rsidP="00185081">
      <w:pPr>
        <w:autoSpaceDE w:val="0"/>
        <w:autoSpaceDN w:val="0"/>
        <w:adjustRightInd w:val="0"/>
        <w:jc w:val="center"/>
      </w:pPr>
      <w:r w:rsidRPr="002B1459">
        <w:t>ЗАЯВЛЕНИЕ</w:t>
      </w:r>
    </w:p>
    <w:p w14:paraId="64B91937" w14:textId="77777777" w:rsidR="00185081" w:rsidRPr="002B1459" w:rsidRDefault="00185081" w:rsidP="00185081">
      <w:pPr>
        <w:autoSpaceDE w:val="0"/>
        <w:autoSpaceDN w:val="0"/>
        <w:adjustRightInd w:val="0"/>
        <w:jc w:val="center"/>
      </w:pPr>
    </w:p>
    <w:p w14:paraId="2C093750" w14:textId="77777777" w:rsidR="00185081" w:rsidRPr="002B1459" w:rsidRDefault="00185081" w:rsidP="00185081">
      <w:pPr>
        <w:autoSpaceDE w:val="0"/>
        <w:autoSpaceDN w:val="0"/>
        <w:adjustRightInd w:val="0"/>
        <w:ind w:firstLine="709"/>
        <w:jc w:val="both"/>
      </w:pPr>
      <w:r w:rsidRPr="002B1459">
        <w:t>Прошу устранить (исправить) опечатку и (или) ошибку (нужное указать) в ранее принятом (выданном) __________________________________________________________________________</w:t>
      </w:r>
    </w:p>
    <w:p w14:paraId="789BB3DA" w14:textId="77777777" w:rsidR="00185081" w:rsidRPr="002B1459" w:rsidRDefault="00185081" w:rsidP="00185081">
      <w:pPr>
        <w:autoSpaceDE w:val="0"/>
        <w:autoSpaceDN w:val="0"/>
        <w:adjustRightInd w:val="0"/>
        <w:jc w:val="center"/>
      </w:pPr>
      <w:r w:rsidRPr="002B1459">
        <w:t>____________________________________________________________________________________</w:t>
      </w:r>
      <w:r w:rsidRPr="002B1459">
        <w:br/>
        <w:t>____________________________________________________________________________________ (указывается наименование документа, в котором допущена опечатка или ошибка)</w:t>
      </w:r>
    </w:p>
    <w:p w14:paraId="084FB074" w14:textId="77777777" w:rsidR="00185081" w:rsidRPr="002B1459" w:rsidRDefault="00185081" w:rsidP="00185081">
      <w:pPr>
        <w:autoSpaceDE w:val="0"/>
        <w:autoSpaceDN w:val="0"/>
        <w:adjustRightInd w:val="0"/>
        <w:jc w:val="both"/>
      </w:pPr>
      <w:r w:rsidRPr="002B1459">
        <w:t>от ________________ № _______________________________________________________________</w:t>
      </w:r>
    </w:p>
    <w:p w14:paraId="74310829" w14:textId="77777777" w:rsidR="00185081" w:rsidRPr="002B1459" w:rsidRDefault="00185081" w:rsidP="00185081">
      <w:pPr>
        <w:autoSpaceDE w:val="0"/>
        <w:autoSpaceDN w:val="0"/>
        <w:adjustRightInd w:val="0"/>
        <w:ind w:firstLine="709"/>
        <w:jc w:val="center"/>
      </w:pPr>
      <w:r w:rsidRPr="002B1459">
        <w:t>(указывается дата принятия и номер документа, в котором допущена опечатка или ошибка)</w:t>
      </w:r>
    </w:p>
    <w:p w14:paraId="18130BAD" w14:textId="77777777" w:rsidR="00185081" w:rsidRPr="002B1459" w:rsidRDefault="00185081" w:rsidP="00185081">
      <w:pPr>
        <w:autoSpaceDE w:val="0"/>
        <w:autoSpaceDN w:val="0"/>
        <w:adjustRightInd w:val="0"/>
        <w:jc w:val="both"/>
      </w:pPr>
    </w:p>
    <w:p w14:paraId="2DB3AC36" w14:textId="77777777" w:rsidR="00185081" w:rsidRPr="002B1459" w:rsidRDefault="00185081" w:rsidP="00185081">
      <w:pPr>
        <w:autoSpaceDE w:val="0"/>
        <w:autoSpaceDN w:val="0"/>
        <w:adjustRightInd w:val="0"/>
        <w:jc w:val="both"/>
      </w:pPr>
      <w:r w:rsidRPr="002B1459">
        <w:t>в части ______________________________________________________________________________</w:t>
      </w:r>
    </w:p>
    <w:p w14:paraId="60E26E94" w14:textId="77777777" w:rsidR="00185081" w:rsidRPr="002B1459" w:rsidRDefault="00185081" w:rsidP="00185081">
      <w:pPr>
        <w:autoSpaceDE w:val="0"/>
        <w:autoSpaceDN w:val="0"/>
        <w:adjustRightInd w:val="0"/>
        <w:jc w:val="both"/>
      </w:pPr>
      <w:r w:rsidRPr="002B1459">
        <w:t>__________________________________________________________________________________________________________________________________________________________________________</w:t>
      </w:r>
    </w:p>
    <w:p w14:paraId="69B9113C" w14:textId="77777777" w:rsidR="00185081" w:rsidRPr="002B1459" w:rsidRDefault="00185081" w:rsidP="00185081">
      <w:pPr>
        <w:autoSpaceDE w:val="0"/>
        <w:autoSpaceDN w:val="0"/>
        <w:adjustRightInd w:val="0"/>
        <w:jc w:val="center"/>
      </w:pPr>
      <w:r w:rsidRPr="002B1459">
        <w:t>(указывается допущенная опечатка или ошибка)</w:t>
      </w:r>
    </w:p>
    <w:p w14:paraId="7BD71318" w14:textId="77777777" w:rsidR="00185081" w:rsidRPr="002B1459" w:rsidRDefault="00185081" w:rsidP="00185081">
      <w:pPr>
        <w:autoSpaceDE w:val="0"/>
        <w:autoSpaceDN w:val="0"/>
        <w:adjustRightInd w:val="0"/>
        <w:jc w:val="both"/>
      </w:pPr>
      <w:r w:rsidRPr="002B1459">
        <w:t>в связи с _____________________________________________________________________________</w:t>
      </w:r>
    </w:p>
    <w:p w14:paraId="050479EE" w14:textId="77777777" w:rsidR="00185081" w:rsidRPr="002B1459" w:rsidRDefault="00185081" w:rsidP="00185081">
      <w:pPr>
        <w:autoSpaceDE w:val="0"/>
        <w:autoSpaceDN w:val="0"/>
        <w:adjustRightInd w:val="0"/>
        <w:jc w:val="both"/>
      </w:pPr>
      <w:r w:rsidRPr="002B1459">
        <w:t>_____________________________________________________________________________________</w:t>
      </w:r>
    </w:p>
    <w:p w14:paraId="2FE401CA" w14:textId="7CA3C0F5" w:rsidR="00185081" w:rsidRPr="002B1459" w:rsidRDefault="00185081" w:rsidP="00DB5660">
      <w:pPr>
        <w:autoSpaceDE w:val="0"/>
        <w:autoSpaceDN w:val="0"/>
        <w:adjustRightInd w:val="0"/>
        <w:jc w:val="center"/>
      </w:pPr>
      <w:r w:rsidRPr="002B14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5660" w:rsidRPr="002B1459">
        <w:t xml:space="preserve">_____________________________________________________________________________________ </w:t>
      </w:r>
      <w:r w:rsidRPr="002B1459">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92574E1" w14:textId="77777777" w:rsidR="00185081" w:rsidRPr="002B1459" w:rsidRDefault="00185081" w:rsidP="00DB5660">
      <w:pPr>
        <w:autoSpaceDE w:val="0"/>
        <w:autoSpaceDN w:val="0"/>
        <w:adjustRightInd w:val="0"/>
        <w:jc w:val="center"/>
      </w:pPr>
    </w:p>
    <w:p w14:paraId="0D01B50E" w14:textId="77777777" w:rsidR="00185081" w:rsidRPr="002B1459" w:rsidRDefault="00185081" w:rsidP="00185081">
      <w:pPr>
        <w:autoSpaceDE w:val="0"/>
        <w:autoSpaceDN w:val="0"/>
        <w:adjustRightInd w:val="0"/>
        <w:jc w:val="both"/>
      </w:pPr>
      <w:r w:rsidRPr="002B1459">
        <w:t xml:space="preserve"> К заявлению прилагаются:</w:t>
      </w:r>
    </w:p>
    <w:p w14:paraId="158BA158" w14:textId="77777777" w:rsidR="00185081" w:rsidRPr="002B1459" w:rsidRDefault="00185081" w:rsidP="00185081">
      <w:pPr>
        <w:pStyle w:val="af8"/>
        <w:numPr>
          <w:ilvl w:val="0"/>
          <w:numId w:val="8"/>
        </w:numPr>
        <w:autoSpaceDE w:val="0"/>
        <w:autoSpaceDN w:val="0"/>
        <w:adjustRightInd w:val="0"/>
        <w:contextualSpacing/>
        <w:jc w:val="both"/>
      </w:pPr>
      <w:r w:rsidRPr="002B1459">
        <w:t>документ, подтверждающий полномочия представителя (в случае обращения за получением муниципальной услуги представителя);</w:t>
      </w:r>
    </w:p>
    <w:p w14:paraId="28B97CD8" w14:textId="77777777" w:rsidR="00185081" w:rsidRPr="002B1459" w:rsidRDefault="00185081" w:rsidP="00185081">
      <w:pPr>
        <w:pStyle w:val="af8"/>
        <w:numPr>
          <w:ilvl w:val="0"/>
          <w:numId w:val="8"/>
        </w:numPr>
        <w:autoSpaceDE w:val="0"/>
        <w:autoSpaceDN w:val="0"/>
        <w:adjustRightInd w:val="0"/>
        <w:contextualSpacing/>
        <w:jc w:val="both"/>
      </w:pPr>
      <w:r w:rsidRPr="002B1459">
        <w:t>_______________________________________________________________________________</w:t>
      </w:r>
    </w:p>
    <w:p w14:paraId="6EF73612" w14:textId="77777777" w:rsidR="00185081" w:rsidRPr="002B1459" w:rsidRDefault="00185081" w:rsidP="00185081">
      <w:pPr>
        <w:pStyle w:val="af8"/>
        <w:numPr>
          <w:ilvl w:val="0"/>
          <w:numId w:val="8"/>
        </w:numPr>
        <w:autoSpaceDE w:val="0"/>
        <w:autoSpaceDN w:val="0"/>
        <w:adjustRightInd w:val="0"/>
        <w:contextualSpacing/>
        <w:jc w:val="both"/>
      </w:pPr>
      <w:r w:rsidRPr="002B1459">
        <w:t>_______________________________________________________________________________</w:t>
      </w:r>
    </w:p>
    <w:p w14:paraId="1CE234F2" w14:textId="77777777" w:rsidR="00185081" w:rsidRPr="002B1459" w:rsidRDefault="00185081" w:rsidP="00185081">
      <w:pPr>
        <w:pStyle w:val="af8"/>
        <w:numPr>
          <w:ilvl w:val="0"/>
          <w:numId w:val="8"/>
        </w:numPr>
        <w:autoSpaceDE w:val="0"/>
        <w:autoSpaceDN w:val="0"/>
        <w:adjustRightInd w:val="0"/>
        <w:contextualSpacing/>
        <w:jc w:val="both"/>
      </w:pPr>
      <w:r w:rsidRPr="002B1459">
        <w:t>_______________________________________________________________________________</w:t>
      </w:r>
    </w:p>
    <w:p w14:paraId="2D15EAAD" w14:textId="77777777" w:rsidR="00185081" w:rsidRPr="002B1459" w:rsidRDefault="00185081" w:rsidP="00185081">
      <w:pPr>
        <w:autoSpaceDE w:val="0"/>
        <w:autoSpaceDN w:val="0"/>
        <w:adjustRightInd w:val="0"/>
        <w:jc w:val="center"/>
      </w:pPr>
      <w:r w:rsidRPr="002B1459">
        <w:t>(указываются реквизиты документа (-ов), обосновывающих доводы заявителя о наличии опечатки, а также содержащих правильные сведения)</w:t>
      </w:r>
    </w:p>
    <w:p w14:paraId="3CD8C29E" w14:textId="77777777" w:rsidR="00185081" w:rsidRPr="002B1459" w:rsidRDefault="00185081" w:rsidP="00185081">
      <w:pPr>
        <w:autoSpaceDE w:val="0"/>
        <w:autoSpaceDN w:val="0"/>
        <w:adjustRightInd w:val="0"/>
        <w:jc w:val="center"/>
      </w:pPr>
    </w:p>
    <w:p w14:paraId="62AF0415" w14:textId="77777777" w:rsidR="00185081" w:rsidRPr="002B1459" w:rsidRDefault="00185081" w:rsidP="00185081">
      <w:pPr>
        <w:autoSpaceDE w:val="0"/>
        <w:autoSpaceDN w:val="0"/>
        <w:adjustRightInd w:val="0"/>
        <w:jc w:val="both"/>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2B1459" w:rsidRPr="002B1459" w14:paraId="14B6B465" w14:textId="77777777" w:rsidTr="0032504D">
        <w:tc>
          <w:tcPr>
            <w:tcW w:w="3190" w:type="dxa"/>
            <w:tcBorders>
              <w:bottom w:val="single" w:sz="4" w:space="0" w:color="auto"/>
            </w:tcBorders>
          </w:tcPr>
          <w:p w14:paraId="6F3C8DEA" w14:textId="77777777" w:rsidR="00185081" w:rsidRPr="002B1459" w:rsidRDefault="00185081" w:rsidP="0032504D">
            <w:pPr>
              <w:autoSpaceDE w:val="0"/>
              <w:autoSpaceDN w:val="0"/>
              <w:adjustRightInd w:val="0"/>
              <w:jc w:val="both"/>
            </w:pPr>
          </w:p>
        </w:tc>
        <w:tc>
          <w:tcPr>
            <w:tcW w:w="3190" w:type="dxa"/>
            <w:tcBorders>
              <w:bottom w:val="single" w:sz="4" w:space="0" w:color="auto"/>
            </w:tcBorders>
          </w:tcPr>
          <w:p w14:paraId="011D469E" w14:textId="77777777" w:rsidR="00185081" w:rsidRPr="002B1459" w:rsidRDefault="00185081" w:rsidP="0032504D">
            <w:pPr>
              <w:autoSpaceDE w:val="0"/>
              <w:autoSpaceDN w:val="0"/>
              <w:adjustRightInd w:val="0"/>
              <w:jc w:val="both"/>
            </w:pPr>
          </w:p>
        </w:tc>
        <w:tc>
          <w:tcPr>
            <w:tcW w:w="3190" w:type="dxa"/>
            <w:tcBorders>
              <w:bottom w:val="single" w:sz="4" w:space="0" w:color="auto"/>
            </w:tcBorders>
          </w:tcPr>
          <w:p w14:paraId="5B2AD192" w14:textId="77777777" w:rsidR="00185081" w:rsidRPr="002B1459" w:rsidRDefault="00185081" w:rsidP="0032504D">
            <w:pPr>
              <w:autoSpaceDE w:val="0"/>
              <w:autoSpaceDN w:val="0"/>
              <w:adjustRightInd w:val="0"/>
              <w:jc w:val="both"/>
            </w:pPr>
          </w:p>
        </w:tc>
      </w:tr>
      <w:tr w:rsidR="00185081" w:rsidRPr="002B1459" w14:paraId="57275209" w14:textId="77777777" w:rsidTr="0032504D">
        <w:tc>
          <w:tcPr>
            <w:tcW w:w="3190" w:type="dxa"/>
            <w:tcBorders>
              <w:top w:val="single" w:sz="4" w:space="0" w:color="auto"/>
            </w:tcBorders>
          </w:tcPr>
          <w:p w14:paraId="40334A47" w14:textId="77777777" w:rsidR="00185081" w:rsidRPr="002B1459" w:rsidRDefault="00185081" w:rsidP="0032504D">
            <w:pPr>
              <w:autoSpaceDE w:val="0"/>
              <w:autoSpaceDN w:val="0"/>
              <w:adjustRightInd w:val="0"/>
              <w:jc w:val="center"/>
            </w:pPr>
            <w:r w:rsidRPr="002B1459">
              <w:t>(наименование должности руководителя юридического лица)</w:t>
            </w:r>
          </w:p>
        </w:tc>
        <w:tc>
          <w:tcPr>
            <w:tcW w:w="3190" w:type="dxa"/>
            <w:tcBorders>
              <w:top w:val="single" w:sz="4" w:space="0" w:color="auto"/>
            </w:tcBorders>
          </w:tcPr>
          <w:p w14:paraId="0AB5597E" w14:textId="77777777" w:rsidR="00185081" w:rsidRPr="002B1459" w:rsidRDefault="00185081" w:rsidP="0032504D">
            <w:pPr>
              <w:autoSpaceDE w:val="0"/>
              <w:autoSpaceDN w:val="0"/>
              <w:adjustRightInd w:val="0"/>
              <w:jc w:val="center"/>
            </w:pPr>
            <w:r w:rsidRPr="002B1459">
              <w:t>(подпись руководителя юридического лица, уполномоченного представителя)</w:t>
            </w:r>
          </w:p>
        </w:tc>
        <w:tc>
          <w:tcPr>
            <w:tcW w:w="3190" w:type="dxa"/>
            <w:tcBorders>
              <w:top w:val="single" w:sz="4" w:space="0" w:color="auto"/>
            </w:tcBorders>
          </w:tcPr>
          <w:p w14:paraId="6A36E620" w14:textId="77777777" w:rsidR="00185081" w:rsidRPr="002B1459" w:rsidRDefault="00185081" w:rsidP="0032504D">
            <w:pPr>
              <w:autoSpaceDE w:val="0"/>
              <w:autoSpaceDN w:val="0"/>
              <w:adjustRightInd w:val="0"/>
              <w:jc w:val="center"/>
            </w:pPr>
            <w:r w:rsidRPr="002B1459">
              <w:t>(фамилия, инициалы руководителя юридического лица, уполномоченного представителя)</w:t>
            </w:r>
          </w:p>
        </w:tc>
      </w:tr>
    </w:tbl>
    <w:p w14:paraId="1A82F924" w14:textId="77777777" w:rsidR="00185081" w:rsidRPr="002B1459" w:rsidRDefault="00185081" w:rsidP="00185081">
      <w:pPr>
        <w:autoSpaceDE w:val="0"/>
        <w:autoSpaceDN w:val="0"/>
        <w:adjustRightInd w:val="0"/>
        <w:jc w:val="both"/>
      </w:pPr>
    </w:p>
    <w:p w14:paraId="2D9C93B3" w14:textId="77777777" w:rsidR="00185081" w:rsidRPr="002B1459" w:rsidRDefault="00185081" w:rsidP="00185081">
      <w:pPr>
        <w:autoSpaceDE w:val="0"/>
        <w:autoSpaceDN w:val="0"/>
        <w:adjustRightInd w:val="0"/>
        <w:jc w:val="both"/>
      </w:pPr>
    </w:p>
    <w:p w14:paraId="6ADB07A7" w14:textId="77777777" w:rsidR="00185081" w:rsidRPr="002B1459" w:rsidRDefault="00185081" w:rsidP="00185081">
      <w:pPr>
        <w:autoSpaceDE w:val="0"/>
        <w:autoSpaceDN w:val="0"/>
        <w:adjustRightInd w:val="0"/>
      </w:pPr>
      <w:r w:rsidRPr="002B1459">
        <w:t>М.П. (при наличии)</w:t>
      </w:r>
    </w:p>
    <w:p w14:paraId="6FC17266" w14:textId="77777777" w:rsidR="00185081" w:rsidRPr="002B1459" w:rsidRDefault="00185081" w:rsidP="00185081">
      <w:pPr>
        <w:autoSpaceDE w:val="0"/>
        <w:autoSpaceDN w:val="0"/>
        <w:adjustRightInd w:val="0"/>
        <w:jc w:val="center"/>
      </w:pPr>
    </w:p>
    <w:p w14:paraId="6B4EA013" w14:textId="77777777" w:rsidR="00185081" w:rsidRPr="002B1459" w:rsidRDefault="00185081" w:rsidP="00185081">
      <w:pPr>
        <w:autoSpaceDE w:val="0"/>
        <w:autoSpaceDN w:val="0"/>
        <w:adjustRightInd w:val="0"/>
        <w:jc w:val="center"/>
      </w:pPr>
    </w:p>
    <w:p w14:paraId="425FDDD5" w14:textId="77777777" w:rsidR="00185081" w:rsidRPr="002B1459" w:rsidRDefault="00185081" w:rsidP="00185081">
      <w:r w:rsidRPr="002B1459">
        <w:t>Реквизиты документа, удостоверяющего личность уполномоченного представителя:</w:t>
      </w:r>
    </w:p>
    <w:p w14:paraId="72CE01A1" w14:textId="77777777" w:rsidR="00185081" w:rsidRPr="002B1459" w:rsidRDefault="00185081" w:rsidP="00185081">
      <w:r w:rsidRPr="002B1459">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42161BE" w14:textId="77777777" w:rsidR="00185081" w:rsidRPr="002B1459" w:rsidRDefault="00185081" w:rsidP="00185081">
      <w:pPr>
        <w:autoSpaceDE w:val="0"/>
        <w:autoSpaceDN w:val="0"/>
        <w:adjustRightInd w:val="0"/>
        <w:jc w:val="center"/>
      </w:pPr>
      <w:r w:rsidRPr="002B1459">
        <w:t>(указывается наименование документы, номер, кем и когда выдан)</w:t>
      </w:r>
    </w:p>
    <w:p w14:paraId="6FAF915C" w14:textId="77777777" w:rsidR="00185081" w:rsidRPr="002B1459" w:rsidRDefault="00185081" w:rsidP="00185081"/>
    <w:p w14:paraId="3D68605F" w14:textId="77777777" w:rsidR="00185081" w:rsidRPr="002B1459" w:rsidRDefault="00185081" w:rsidP="00185081">
      <w:r w:rsidRPr="002B1459">
        <w:br w:type="page"/>
      </w:r>
    </w:p>
    <w:p w14:paraId="6845F05B" w14:textId="77777777" w:rsidR="00185081" w:rsidRPr="002B1459" w:rsidRDefault="00185081" w:rsidP="00185081">
      <w:pPr>
        <w:autoSpaceDE w:val="0"/>
        <w:autoSpaceDN w:val="0"/>
        <w:adjustRightInd w:val="0"/>
        <w:jc w:val="center"/>
      </w:pPr>
      <w:r w:rsidRPr="002B1459">
        <w:t>РЕКОМЕНДУЕМАЯ ФОРМА ЗАЯВЛЕНИЯ</w:t>
      </w:r>
    </w:p>
    <w:p w14:paraId="5E22B6B6" w14:textId="77777777" w:rsidR="00185081" w:rsidRPr="002B1459" w:rsidRDefault="00185081" w:rsidP="00185081">
      <w:pPr>
        <w:autoSpaceDE w:val="0"/>
        <w:autoSpaceDN w:val="0"/>
        <w:adjustRightInd w:val="0"/>
        <w:jc w:val="center"/>
      </w:pPr>
      <w:r w:rsidRPr="002B1459">
        <w:t>ОБ ИСПРАВЛЕНИИ ОПЕЧАТОК И ОШИБОК В ВЫДАННЫХ В РЕЗУЛЬТАТЕ ПРЕДОСТАВЛЕНИЯ МУНИЦИПАЛЬНОЙ УСЛУГИ ДОКУМЕНТАХ</w:t>
      </w:r>
    </w:p>
    <w:p w14:paraId="74C85448" w14:textId="77777777" w:rsidR="00185081" w:rsidRPr="002B1459" w:rsidRDefault="00185081" w:rsidP="00185081">
      <w:pPr>
        <w:autoSpaceDE w:val="0"/>
        <w:autoSpaceDN w:val="0"/>
        <w:adjustRightInd w:val="0"/>
        <w:jc w:val="center"/>
      </w:pPr>
      <w:r w:rsidRPr="002B1459">
        <w:t>(для физических лиц)</w:t>
      </w:r>
    </w:p>
    <w:p w14:paraId="44564B23" w14:textId="77777777" w:rsidR="00185081" w:rsidRPr="002B1459" w:rsidRDefault="00185081" w:rsidP="00185081">
      <w:pPr>
        <w:autoSpaceDE w:val="0"/>
        <w:autoSpaceDN w:val="0"/>
        <w:adjustRightInd w:val="0"/>
        <w:jc w:val="center"/>
      </w:pPr>
    </w:p>
    <w:p w14:paraId="3D8D56A8" w14:textId="77777777" w:rsidR="00185081" w:rsidRPr="002B1459" w:rsidRDefault="00185081" w:rsidP="00185081">
      <w:pPr>
        <w:widowControl w:val="0"/>
        <w:autoSpaceDE w:val="0"/>
        <w:autoSpaceDN w:val="0"/>
        <w:ind w:left="5245"/>
        <w:jc w:val="both"/>
      </w:pPr>
      <w:r w:rsidRPr="002B1459">
        <w:t>В отдел архитектуры и градостроительства администрации городского округа город Октябрьский Республики Башкортостан</w:t>
      </w:r>
    </w:p>
    <w:p w14:paraId="724235CF" w14:textId="77777777" w:rsidR="00185081" w:rsidRPr="002B1459" w:rsidRDefault="00185081" w:rsidP="00185081">
      <w:pPr>
        <w:autoSpaceDE w:val="0"/>
        <w:autoSpaceDN w:val="0"/>
        <w:adjustRightInd w:val="0"/>
        <w:ind w:left="5245"/>
        <w:jc w:val="both"/>
      </w:pPr>
      <w:r w:rsidRPr="002B1459">
        <w:t>От ______________________________________</w:t>
      </w:r>
    </w:p>
    <w:p w14:paraId="71172AAD" w14:textId="77777777" w:rsidR="00185081" w:rsidRPr="002B1459" w:rsidRDefault="00185081" w:rsidP="00185081">
      <w:pPr>
        <w:autoSpaceDE w:val="0"/>
        <w:autoSpaceDN w:val="0"/>
        <w:adjustRightInd w:val="0"/>
        <w:ind w:left="5245"/>
        <w:jc w:val="both"/>
      </w:pPr>
      <w:r w:rsidRPr="002B1459">
        <w:t>__________________________________________________________________________________</w:t>
      </w:r>
    </w:p>
    <w:p w14:paraId="20CD1F04" w14:textId="77777777" w:rsidR="00185081" w:rsidRPr="002B1459" w:rsidRDefault="00185081" w:rsidP="00185081">
      <w:pPr>
        <w:autoSpaceDE w:val="0"/>
        <w:autoSpaceDN w:val="0"/>
        <w:adjustRightInd w:val="0"/>
        <w:ind w:left="5245"/>
        <w:jc w:val="center"/>
      </w:pPr>
      <w:r w:rsidRPr="002B1459">
        <w:t>(ФИО физического лица (отчество указывается при наличии)</w:t>
      </w:r>
    </w:p>
    <w:p w14:paraId="782BB324" w14:textId="77777777" w:rsidR="00185081" w:rsidRPr="002B1459" w:rsidRDefault="00185081" w:rsidP="00185081">
      <w:pPr>
        <w:autoSpaceDE w:val="0"/>
        <w:autoSpaceDN w:val="0"/>
        <w:adjustRightInd w:val="0"/>
        <w:ind w:left="5245"/>
        <w:jc w:val="center"/>
      </w:pPr>
    </w:p>
    <w:p w14:paraId="3F84725A" w14:textId="77777777" w:rsidR="00185081" w:rsidRPr="002B1459" w:rsidRDefault="00185081" w:rsidP="00185081">
      <w:pPr>
        <w:autoSpaceDE w:val="0"/>
        <w:autoSpaceDN w:val="0"/>
        <w:adjustRightInd w:val="0"/>
        <w:ind w:left="5245"/>
      </w:pPr>
      <w:r w:rsidRPr="002B1459">
        <w:t>Реквизиты основного документа, удостоверяющего личность:</w:t>
      </w:r>
    </w:p>
    <w:p w14:paraId="5723AD5A" w14:textId="77777777" w:rsidR="00185081" w:rsidRPr="002B1459" w:rsidRDefault="00185081" w:rsidP="00185081">
      <w:pPr>
        <w:autoSpaceDE w:val="0"/>
        <w:autoSpaceDN w:val="0"/>
        <w:adjustRightInd w:val="0"/>
        <w:ind w:left="5245"/>
        <w:jc w:val="both"/>
      </w:pPr>
      <w:r w:rsidRPr="002B1459">
        <w:t>_________________________________________</w:t>
      </w:r>
    </w:p>
    <w:p w14:paraId="0EBE3A8D" w14:textId="77777777" w:rsidR="00185081" w:rsidRPr="002B1459" w:rsidRDefault="00185081" w:rsidP="00185081">
      <w:pPr>
        <w:autoSpaceDE w:val="0"/>
        <w:autoSpaceDN w:val="0"/>
        <w:adjustRightInd w:val="0"/>
        <w:ind w:left="5245"/>
        <w:jc w:val="both"/>
      </w:pPr>
      <w:r w:rsidRPr="002B1459">
        <w:t>____________________________________________________________________________________________________________________________________________________________________</w:t>
      </w:r>
    </w:p>
    <w:p w14:paraId="32D8F96E" w14:textId="77777777" w:rsidR="00185081" w:rsidRPr="002B1459" w:rsidRDefault="00185081" w:rsidP="00185081">
      <w:pPr>
        <w:autoSpaceDE w:val="0"/>
        <w:autoSpaceDN w:val="0"/>
        <w:adjustRightInd w:val="0"/>
        <w:ind w:left="5245"/>
        <w:jc w:val="center"/>
      </w:pPr>
      <w:r w:rsidRPr="002B1459">
        <w:t>(указывается наименование документы, номер, кем и когда выдан)</w:t>
      </w:r>
    </w:p>
    <w:p w14:paraId="48E5D25E" w14:textId="77777777" w:rsidR="00185081" w:rsidRPr="002B1459" w:rsidRDefault="00185081" w:rsidP="00185081">
      <w:pPr>
        <w:autoSpaceDE w:val="0"/>
        <w:autoSpaceDN w:val="0"/>
        <w:adjustRightInd w:val="0"/>
        <w:ind w:left="5245"/>
        <w:jc w:val="center"/>
      </w:pPr>
    </w:p>
    <w:p w14:paraId="33C43F15" w14:textId="77777777" w:rsidR="00185081" w:rsidRPr="002B1459" w:rsidRDefault="00185081" w:rsidP="00185081">
      <w:pPr>
        <w:autoSpaceDE w:val="0"/>
        <w:autoSpaceDN w:val="0"/>
        <w:adjustRightInd w:val="0"/>
        <w:ind w:left="5245"/>
        <w:jc w:val="both"/>
      </w:pPr>
      <w:r w:rsidRPr="002B1459">
        <w:t>Адрес места жительства (пребывания):</w:t>
      </w:r>
    </w:p>
    <w:p w14:paraId="0AB4E7CB" w14:textId="77777777" w:rsidR="00185081" w:rsidRPr="002B1459" w:rsidRDefault="00185081" w:rsidP="00185081">
      <w:pPr>
        <w:autoSpaceDE w:val="0"/>
        <w:autoSpaceDN w:val="0"/>
        <w:adjustRightInd w:val="0"/>
        <w:ind w:left="5245"/>
        <w:jc w:val="both"/>
      </w:pPr>
      <w:r w:rsidRPr="002B1459">
        <w:t>_________________________________________ __________________________________________________________________________________</w:t>
      </w:r>
    </w:p>
    <w:p w14:paraId="592CFE15" w14:textId="77777777" w:rsidR="00185081" w:rsidRPr="002B1459" w:rsidRDefault="00185081" w:rsidP="00185081">
      <w:pPr>
        <w:autoSpaceDE w:val="0"/>
        <w:autoSpaceDN w:val="0"/>
        <w:adjustRightInd w:val="0"/>
        <w:ind w:left="5245"/>
        <w:jc w:val="both"/>
      </w:pPr>
      <w:r w:rsidRPr="002B1459">
        <w:t>Адрес электронной почты (при наличии):</w:t>
      </w:r>
    </w:p>
    <w:p w14:paraId="2E1C5355" w14:textId="77777777" w:rsidR="00185081" w:rsidRPr="002B1459" w:rsidRDefault="00185081" w:rsidP="00185081">
      <w:pPr>
        <w:autoSpaceDE w:val="0"/>
        <w:autoSpaceDN w:val="0"/>
        <w:adjustRightInd w:val="0"/>
        <w:ind w:left="5245"/>
        <w:jc w:val="both"/>
      </w:pPr>
      <w:r w:rsidRPr="002B1459">
        <w:t>_________________________________________</w:t>
      </w:r>
    </w:p>
    <w:p w14:paraId="0FB5A658" w14:textId="77777777" w:rsidR="00185081" w:rsidRPr="002B1459" w:rsidRDefault="00185081" w:rsidP="00185081">
      <w:pPr>
        <w:autoSpaceDE w:val="0"/>
        <w:autoSpaceDN w:val="0"/>
        <w:adjustRightInd w:val="0"/>
        <w:ind w:left="5245"/>
        <w:jc w:val="both"/>
      </w:pPr>
      <w:r w:rsidRPr="002B1459">
        <w:t>Номер контактного телефона:</w:t>
      </w:r>
    </w:p>
    <w:p w14:paraId="46BB35DD" w14:textId="77777777" w:rsidR="00185081" w:rsidRPr="002B1459" w:rsidRDefault="00185081" w:rsidP="00185081">
      <w:pPr>
        <w:autoSpaceDE w:val="0"/>
        <w:autoSpaceDN w:val="0"/>
        <w:adjustRightInd w:val="0"/>
        <w:ind w:left="5245"/>
        <w:jc w:val="both"/>
      </w:pPr>
      <w:r w:rsidRPr="002B1459">
        <w:t>_________________________________________</w:t>
      </w:r>
    </w:p>
    <w:p w14:paraId="170E4C75" w14:textId="77777777" w:rsidR="00185081" w:rsidRPr="002B1459" w:rsidRDefault="00185081" w:rsidP="00185081">
      <w:pPr>
        <w:autoSpaceDE w:val="0"/>
        <w:autoSpaceDN w:val="0"/>
        <w:adjustRightInd w:val="0"/>
        <w:ind w:left="5245"/>
        <w:jc w:val="both"/>
      </w:pPr>
    </w:p>
    <w:p w14:paraId="1A97F0EF" w14:textId="77777777" w:rsidR="00185081" w:rsidRPr="002B1459" w:rsidRDefault="00185081" w:rsidP="00185081">
      <w:pPr>
        <w:autoSpaceDE w:val="0"/>
        <w:autoSpaceDN w:val="0"/>
        <w:adjustRightInd w:val="0"/>
        <w:ind w:left="5245"/>
        <w:jc w:val="both"/>
      </w:pPr>
    </w:p>
    <w:p w14:paraId="5202BECA" w14:textId="77777777" w:rsidR="00185081" w:rsidRPr="002B1459" w:rsidRDefault="00185081" w:rsidP="00185081">
      <w:pPr>
        <w:autoSpaceDE w:val="0"/>
        <w:autoSpaceDN w:val="0"/>
        <w:adjustRightInd w:val="0"/>
        <w:jc w:val="center"/>
      </w:pPr>
      <w:r w:rsidRPr="002B1459">
        <w:t>ЗАЯВЛЕНИЕ</w:t>
      </w:r>
    </w:p>
    <w:p w14:paraId="4E5E2D8A" w14:textId="77777777" w:rsidR="00185081" w:rsidRPr="002B1459" w:rsidRDefault="00185081" w:rsidP="00185081">
      <w:pPr>
        <w:autoSpaceDE w:val="0"/>
        <w:autoSpaceDN w:val="0"/>
        <w:adjustRightInd w:val="0"/>
        <w:jc w:val="center"/>
      </w:pPr>
    </w:p>
    <w:p w14:paraId="0E05DF07" w14:textId="77777777" w:rsidR="00185081" w:rsidRPr="002B1459" w:rsidRDefault="00185081" w:rsidP="00185081">
      <w:pPr>
        <w:autoSpaceDE w:val="0"/>
        <w:autoSpaceDN w:val="0"/>
        <w:adjustRightInd w:val="0"/>
        <w:ind w:firstLine="709"/>
        <w:jc w:val="both"/>
      </w:pPr>
      <w:r w:rsidRPr="002B1459">
        <w:t>Прошу устранить (исправить) опечатку и (или) ошибку (нужное указать) в ранее принятом (выданном) __________________________________________________________________________</w:t>
      </w:r>
    </w:p>
    <w:p w14:paraId="1249C57F" w14:textId="77777777" w:rsidR="00185081" w:rsidRPr="002B1459" w:rsidRDefault="00185081" w:rsidP="00185081">
      <w:pPr>
        <w:autoSpaceDE w:val="0"/>
        <w:autoSpaceDN w:val="0"/>
        <w:adjustRightInd w:val="0"/>
        <w:jc w:val="center"/>
      </w:pPr>
      <w:r w:rsidRPr="002B1459">
        <w:t>____________________________________________________________________________________</w:t>
      </w:r>
      <w:r w:rsidRPr="002B1459">
        <w:br/>
        <w:t>____________________________________________________________________________________ (указывается наименование документа, в котором допущена опечатка или ошибка)</w:t>
      </w:r>
    </w:p>
    <w:p w14:paraId="332A4439" w14:textId="77777777" w:rsidR="00185081" w:rsidRPr="002B1459" w:rsidRDefault="00185081" w:rsidP="00185081">
      <w:pPr>
        <w:autoSpaceDE w:val="0"/>
        <w:autoSpaceDN w:val="0"/>
        <w:adjustRightInd w:val="0"/>
        <w:jc w:val="both"/>
      </w:pPr>
      <w:r w:rsidRPr="002B1459">
        <w:t>от ________________ № _______________________________________________________________</w:t>
      </w:r>
    </w:p>
    <w:p w14:paraId="77880330" w14:textId="77777777" w:rsidR="00185081" w:rsidRPr="002B1459" w:rsidRDefault="00185081" w:rsidP="00185081">
      <w:pPr>
        <w:autoSpaceDE w:val="0"/>
        <w:autoSpaceDN w:val="0"/>
        <w:adjustRightInd w:val="0"/>
        <w:ind w:firstLine="709"/>
        <w:jc w:val="center"/>
      </w:pPr>
      <w:r w:rsidRPr="002B1459">
        <w:t>(указывается дата принятия и номер документа, в котором допущена опечатка или ошибка)</w:t>
      </w:r>
    </w:p>
    <w:p w14:paraId="37EF4964" w14:textId="77777777" w:rsidR="00185081" w:rsidRPr="002B1459" w:rsidRDefault="00185081" w:rsidP="00185081">
      <w:pPr>
        <w:autoSpaceDE w:val="0"/>
        <w:autoSpaceDN w:val="0"/>
        <w:adjustRightInd w:val="0"/>
        <w:jc w:val="both"/>
      </w:pPr>
    </w:p>
    <w:p w14:paraId="71DF4C07" w14:textId="77777777" w:rsidR="00185081" w:rsidRPr="002B1459" w:rsidRDefault="00185081" w:rsidP="00185081">
      <w:pPr>
        <w:autoSpaceDE w:val="0"/>
        <w:autoSpaceDN w:val="0"/>
        <w:adjustRightInd w:val="0"/>
        <w:jc w:val="both"/>
      </w:pPr>
      <w:r w:rsidRPr="002B1459">
        <w:t>в части ______________________________________________________________________________</w:t>
      </w:r>
    </w:p>
    <w:p w14:paraId="1E74AC6B" w14:textId="77777777" w:rsidR="00185081" w:rsidRPr="002B1459" w:rsidRDefault="00185081" w:rsidP="00185081">
      <w:pPr>
        <w:autoSpaceDE w:val="0"/>
        <w:autoSpaceDN w:val="0"/>
        <w:adjustRightInd w:val="0"/>
        <w:jc w:val="both"/>
      </w:pPr>
      <w:r w:rsidRPr="002B1459">
        <w:t>__________________________________________________________________________________________________________________________________________________________________________</w:t>
      </w:r>
    </w:p>
    <w:p w14:paraId="7D0752B8" w14:textId="77777777" w:rsidR="00185081" w:rsidRPr="002B1459" w:rsidRDefault="00185081" w:rsidP="00185081">
      <w:pPr>
        <w:autoSpaceDE w:val="0"/>
        <w:autoSpaceDN w:val="0"/>
        <w:adjustRightInd w:val="0"/>
        <w:jc w:val="center"/>
      </w:pPr>
      <w:r w:rsidRPr="002B1459">
        <w:t>(указывается допущенная опечатка или ошибка)</w:t>
      </w:r>
    </w:p>
    <w:p w14:paraId="1CFD527C" w14:textId="77777777" w:rsidR="00185081" w:rsidRPr="002B1459" w:rsidRDefault="00185081" w:rsidP="00185081">
      <w:pPr>
        <w:autoSpaceDE w:val="0"/>
        <w:autoSpaceDN w:val="0"/>
        <w:adjustRightInd w:val="0"/>
        <w:jc w:val="both"/>
      </w:pPr>
      <w:r w:rsidRPr="002B1459">
        <w:t>в связи с _____________________________________________________________________________</w:t>
      </w:r>
    </w:p>
    <w:p w14:paraId="3D52196B" w14:textId="77777777" w:rsidR="00185081" w:rsidRPr="002B1459" w:rsidRDefault="00185081" w:rsidP="00185081">
      <w:pPr>
        <w:autoSpaceDE w:val="0"/>
        <w:autoSpaceDN w:val="0"/>
        <w:adjustRightInd w:val="0"/>
        <w:jc w:val="both"/>
      </w:pPr>
      <w:r w:rsidRPr="002B1459">
        <w:t>_____________________________________________________________________________________</w:t>
      </w:r>
    </w:p>
    <w:p w14:paraId="243A1407" w14:textId="23148CBD" w:rsidR="00185081" w:rsidRPr="002B1459" w:rsidRDefault="00185081" w:rsidP="00DB5660">
      <w:pPr>
        <w:autoSpaceDE w:val="0"/>
        <w:autoSpaceDN w:val="0"/>
        <w:adjustRightInd w:val="0"/>
        <w:jc w:val="center"/>
      </w:pPr>
      <w:r w:rsidRPr="002B14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5660" w:rsidRPr="002B1459">
        <w:t xml:space="preserve">_____________________________________________________________________________________ </w:t>
      </w:r>
      <w:r w:rsidRPr="002B1459">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31F1ADF" w14:textId="77777777" w:rsidR="00185081" w:rsidRPr="002B1459" w:rsidRDefault="00185081" w:rsidP="00185081">
      <w:pPr>
        <w:autoSpaceDE w:val="0"/>
        <w:autoSpaceDN w:val="0"/>
        <w:adjustRightInd w:val="0"/>
        <w:jc w:val="both"/>
      </w:pPr>
    </w:p>
    <w:p w14:paraId="3B56BE0B" w14:textId="77777777" w:rsidR="00185081" w:rsidRPr="002B1459" w:rsidRDefault="00185081" w:rsidP="00185081">
      <w:pPr>
        <w:autoSpaceDE w:val="0"/>
        <w:autoSpaceDN w:val="0"/>
        <w:adjustRightInd w:val="0"/>
        <w:jc w:val="both"/>
      </w:pPr>
      <w:r w:rsidRPr="002B1459">
        <w:t xml:space="preserve"> К заявлению прилагаются:</w:t>
      </w:r>
    </w:p>
    <w:p w14:paraId="09C58E75" w14:textId="77777777" w:rsidR="00185081" w:rsidRPr="002B1459" w:rsidRDefault="00185081" w:rsidP="00185081">
      <w:pPr>
        <w:pStyle w:val="af8"/>
        <w:numPr>
          <w:ilvl w:val="0"/>
          <w:numId w:val="9"/>
        </w:numPr>
        <w:autoSpaceDE w:val="0"/>
        <w:autoSpaceDN w:val="0"/>
        <w:adjustRightInd w:val="0"/>
        <w:contextualSpacing/>
        <w:jc w:val="both"/>
      </w:pPr>
      <w:r w:rsidRPr="002B1459">
        <w:t>документ, подтверждающий полномочия представителя (в случае обращения за получением муниципальной услуги представителя);</w:t>
      </w:r>
    </w:p>
    <w:p w14:paraId="7AF6C58A" w14:textId="77777777" w:rsidR="00185081" w:rsidRPr="002B1459" w:rsidRDefault="00185081" w:rsidP="00185081">
      <w:pPr>
        <w:pStyle w:val="af8"/>
        <w:numPr>
          <w:ilvl w:val="0"/>
          <w:numId w:val="9"/>
        </w:numPr>
        <w:autoSpaceDE w:val="0"/>
        <w:autoSpaceDN w:val="0"/>
        <w:adjustRightInd w:val="0"/>
        <w:contextualSpacing/>
        <w:jc w:val="both"/>
      </w:pPr>
      <w:r w:rsidRPr="002B1459">
        <w:t>_______________________________________________________________________________</w:t>
      </w:r>
    </w:p>
    <w:p w14:paraId="68053152" w14:textId="77777777" w:rsidR="00185081" w:rsidRPr="002B1459" w:rsidRDefault="00185081" w:rsidP="00185081">
      <w:pPr>
        <w:pStyle w:val="af8"/>
        <w:numPr>
          <w:ilvl w:val="0"/>
          <w:numId w:val="9"/>
        </w:numPr>
        <w:autoSpaceDE w:val="0"/>
        <w:autoSpaceDN w:val="0"/>
        <w:adjustRightInd w:val="0"/>
        <w:contextualSpacing/>
        <w:jc w:val="both"/>
      </w:pPr>
      <w:r w:rsidRPr="002B1459">
        <w:t>_______________________________________________________________________________</w:t>
      </w:r>
    </w:p>
    <w:p w14:paraId="2A42101A" w14:textId="77777777" w:rsidR="00185081" w:rsidRPr="002B1459" w:rsidRDefault="00185081" w:rsidP="00185081">
      <w:pPr>
        <w:pStyle w:val="af8"/>
        <w:numPr>
          <w:ilvl w:val="0"/>
          <w:numId w:val="9"/>
        </w:numPr>
        <w:autoSpaceDE w:val="0"/>
        <w:autoSpaceDN w:val="0"/>
        <w:adjustRightInd w:val="0"/>
        <w:contextualSpacing/>
        <w:jc w:val="both"/>
      </w:pPr>
      <w:r w:rsidRPr="002B1459">
        <w:t>_______________________________________________________________________________</w:t>
      </w:r>
    </w:p>
    <w:p w14:paraId="43706BD8" w14:textId="77777777" w:rsidR="00185081" w:rsidRPr="002B1459" w:rsidRDefault="00185081" w:rsidP="00185081">
      <w:pPr>
        <w:autoSpaceDE w:val="0"/>
        <w:autoSpaceDN w:val="0"/>
        <w:adjustRightInd w:val="0"/>
        <w:jc w:val="center"/>
      </w:pPr>
      <w:r w:rsidRPr="002B1459">
        <w:t>(указываются реквизиты документа (-ов), обосновывающих доводы заявителя о наличии опечатки, а также содержащих правильные сведения)</w:t>
      </w:r>
    </w:p>
    <w:p w14:paraId="4AE6125D" w14:textId="77777777" w:rsidR="00185081" w:rsidRPr="002B1459" w:rsidRDefault="00185081" w:rsidP="00185081">
      <w:pPr>
        <w:autoSpaceDE w:val="0"/>
        <w:autoSpaceDN w:val="0"/>
        <w:adjustRightInd w:val="0"/>
        <w:jc w:val="both"/>
      </w:pPr>
    </w:p>
    <w:p w14:paraId="775B4BE7" w14:textId="77777777" w:rsidR="00185081" w:rsidRPr="002B1459" w:rsidRDefault="00185081" w:rsidP="00185081">
      <w:pPr>
        <w:autoSpaceDE w:val="0"/>
        <w:autoSpaceDN w:val="0"/>
        <w:adjustRightInd w:val="0"/>
        <w:jc w:val="both"/>
      </w:pPr>
    </w:p>
    <w:p w14:paraId="047BE01F" w14:textId="77777777" w:rsidR="00185081" w:rsidRPr="002B1459" w:rsidRDefault="00185081" w:rsidP="00185081">
      <w:pPr>
        <w:autoSpaceDE w:val="0"/>
        <w:autoSpaceDN w:val="0"/>
        <w:adjustRightInd w:val="0"/>
        <w:jc w:val="both"/>
      </w:pPr>
      <w:r w:rsidRPr="002B1459">
        <w:t>______________________     ____________________________    _____________________________</w:t>
      </w:r>
    </w:p>
    <w:p w14:paraId="1F51BAD6" w14:textId="77777777" w:rsidR="00185081" w:rsidRPr="002B1459" w:rsidRDefault="00185081" w:rsidP="00185081">
      <w:pPr>
        <w:autoSpaceDE w:val="0"/>
        <w:autoSpaceDN w:val="0"/>
        <w:adjustRightInd w:val="0"/>
        <w:jc w:val="both"/>
        <w:rPr>
          <w:sz w:val="20"/>
          <w:szCs w:val="20"/>
        </w:rPr>
      </w:pPr>
      <w:r w:rsidRPr="002B1459">
        <w:rPr>
          <w:sz w:val="20"/>
          <w:szCs w:val="20"/>
        </w:rPr>
        <w:t xml:space="preserve">            (дата)                                                     (подпись)                                               (Ф.И.О. (отчество указывается при       </w:t>
      </w:r>
    </w:p>
    <w:p w14:paraId="1D7978B7" w14:textId="77777777" w:rsidR="00185081" w:rsidRPr="002B1459" w:rsidRDefault="00185081" w:rsidP="00185081">
      <w:pPr>
        <w:autoSpaceDE w:val="0"/>
        <w:autoSpaceDN w:val="0"/>
        <w:adjustRightInd w:val="0"/>
        <w:jc w:val="both"/>
        <w:rPr>
          <w:sz w:val="20"/>
          <w:szCs w:val="20"/>
        </w:rPr>
      </w:pPr>
      <w:r w:rsidRPr="002B1459">
        <w:rPr>
          <w:sz w:val="20"/>
          <w:szCs w:val="20"/>
        </w:rPr>
        <w:t xml:space="preserve">                                                                                                                                                                 наличии))</w:t>
      </w:r>
    </w:p>
    <w:p w14:paraId="5818B735" w14:textId="77777777" w:rsidR="00185081" w:rsidRPr="002B1459" w:rsidRDefault="00185081" w:rsidP="00185081">
      <w:pPr>
        <w:autoSpaceDE w:val="0"/>
        <w:autoSpaceDN w:val="0"/>
        <w:adjustRightInd w:val="0"/>
        <w:jc w:val="both"/>
      </w:pPr>
    </w:p>
    <w:p w14:paraId="473944F8" w14:textId="77777777" w:rsidR="00185081" w:rsidRPr="002B1459" w:rsidRDefault="00185081" w:rsidP="00185081">
      <w:pPr>
        <w:autoSpaceDE w:val="0"/>
        <w:autoSpaceDN w:val="0"/>
        <w:adjustRightInd w:val="0"/>
      </w:pPr>
    </w:p>
    <w:p w14:paraId="7B17BA54" w14:textId="77777777" w:rsidR="00185081" w:rsidRPr="002B1459" w:rsidRDefault="00185081" w:rsidP="00185081">
      <w:pPr>
        <w:autoSpaceDE w:val="0"/>
        <w:autoSpaceDN w:val="0"/>
        <w:adjustRightInd w:val="0"/>
        <w:jc w:val="center"/>
      </w:pPr>
    </w:p>
    <w:p w14:paraId="5854195B" w14:textId="77777777" w:rsidR="00185081" w:rsidRPr="002B1459" w:rsidRDefault="00185081" w:rsidP="00185081">
      <w:r w:rsidRPr="002B1459">
        <w:t>Реквизиты документа, удостоверяющего личность представителя:</w:t>
      </w:r>
    </w:p>
    <w:p w14:paraId="2D5DA72E" w14:textId="77777777" w:rsidR="00185081" w:rsidRPr="002B1459" w:rsidRDefault="00185081" w:rsidP="00185081">
      <w:r w:rsidRPr="002B1459">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CE3517F" w14:textId="77777777" w:rsidR="00185081" w:rsidRPr="002B1459" w:rsidRDefault="00185081" w:rsidP="00185081">
      <w:pPr>
        <w:autoSpaceDE w:val="0"/>
        <w:autoSpaceDN w:val="0"/>
        <w:adjustRightInd w:val="0"/>
        <w:jc w:val="center"/>
      </w:pPr>
      <w:r w:rsidRPr="002B1459">
        <w:t>(указывается наименование документы, номер, кем и когда выдан)</w:t>
      </w:r>
    </w:p>
    <w:p w14:paraId="37BA6169" w14:textId="77777777" w:rsidR="00185081" w:rsidRPr="002B1459" w:rsidRDefault="00185081" w:rsidP="00185081">
      <w:r w:rsidRPr="002B1459">
        <w:br w:type="page"/>
      </w:r>
    </w:p>
    <w:p w14:paraId="0437BEC2" w14:textId="77777777" w:rsidR="00185081" w:rsidRPr="002B1459" w:rsidRDefault="00185081" w:rsidP="00185081">
      <w:pPr>
        <w:autoSpaceDE w:val="0"/>
        <w:autoSpaceDN w:val="0"/>
        <w:adjustRightInd w:val="0"/>
        <w:jc w:val="center"/>
      </w:pPr>
      <w:r w:rsidRPr="002B1459">
        <w:t>РЕКОМЕНДУЕМАЯ ФОРМА ЗАЯВЛЕНИЯ</w:t>
      </w:r>
    </w:p>
    <w:p w14:paraId="699DC222" w14:textId="77777777" w:rsidR="00185081" w:rsidRPr="002B1459" w:rsidRDefault="00185081" w:rsidP="00185081">
      <w:pPr>
        <w:autoSpaceDE w:val="0"/>
        <w:autoSpaceDN w:val="0"/>
        <w:adjustRightInd w:val="0"/>
        <w:jc w:val="center"/>
      </w:pPr>
      <w:r w:rsidRPr="002B1459">
        <w:t>ОБ ИСПРАВЛЕНИИ ОПЕЧАТОК И ОШИБОК В ВЫДАННЫХ В РЕЗУЛЬТАТЕ ПРЕДОСТАВЛЕНИЯ МУНИЦИПАЛЬНОЙ УСЛУГИ ДОКУМЕНТАХ</w:t>
      </w:r>
    </w:p>
    <w:p w14:paraId="642D9241" w14:textId="77777777" w:rsidR="00185081" w:rsidRPr="002B1459" w:rsidRDefault="00185081" w:rsidP="00185081">
      <w:pPr>
        <w:autoSpaceDE w:val="0"/>
        <w:autoSpaceDN w:val="0"/>
        <w:adjustRightInd w:val="0"/>
        <w:jc w:val="center"/>
      </w:pPr>
      <w:r w:rsidRPr="002B1459">
        <w:t xml:space="preserve"> (для индивидуальных предпринимателей)</w:t>
      </w:r>
    </w:p>
    <w:p w14:paraId="4350A3C6" w14:textId="77777777" w:rsidR="00185081" w:rsidRPr="002B1459" w:rsidRDefault="00185081" w:rsidP="00185081">
      <w:pPr>
        <w:autoSpaceDE w:val="0"/>
        <w:autoSpaceDN w:val="0"/>
        <w:adjustRightInd w:val="0"/>
        <w:ind w:left="5245"/>
        <w:jc w:val="both"/>
      </w:pPr>
    </w:p>
    <w:p w14:paraId="07A7CCCF" w14:textId="77777777" w:rsidR="00185081" w:rsidRPr="002B1459" w:rsidRDefault="00185081" w:rsidP="00286C71">
      <w:pPr>
        <w:widowControl w:val="0"/>
        <w:ind w:left="5245"/>
        <w:contextualSpacing/>
        <w:jc w:val="both"/>
      </w:pPr>
      <w:r w:rsidRPr="002B1459">
        <w:t>В отдел архитектуры и градостроительства администрации городского округа город Октябрьский Республики Башкортостан</w:t>
      </w:r>
    </w:p>
    <w:p w14:paraId="4B68C790" w14:textId="77777777" w:rsidR="00185081" w:rsidRPr="002B1459" w:rsidRDefault="00185081" w:rsidP="00286C71">
      <w:pPr>
        <w:widowControl w:val="0"/>
        <w:ind w:left="5245"/>
        <w:contextualSpacing/>
        <w:jc w:val="both"/>
      </w:pPr>
      <w:r w:rsidRPr="002B1459">
        <w:t>От ______________________________________</w:t>
      </w:r>
    </w:p>
    <w:p w14:paraId="0DBCB928" w14:textId="77777777" w:rsidR="00185081" w:rsidRPr="002B1459" w:rsidRDefault="00185081" w:rsidP="00286C71">
      <w:pPr>
        <w:pBdr>
          <w:bottom w:val="single" w:sz="12" w:space="1" w:color="auto"/>
        </w:pBdr>
        <w:autoSpaceDE w:val="0"/>
        <w:autoSpaceDN w:val="0"/>
        <w:adjustRightInd w:val="0"/>
        <w:ind w:left="5245"/>
        <w:jc w:val="both"/>
      </w:pPr>
    </w:p>
    <w:p w14:paraId="1C17DED8" w14:textId="77777777" w:rsidR="00185081" w:rsidRPr="002B1459" w:rsidRDefault="00185081" w:rsidP="00286C71">
      <w:pPr>
        <w:autoSpaceDE w:val="0"/>
        <w:autoSpaceDN w:val="0"/>
        <w:adjustRightInd w:val="0"/>
        <w:ind w:left="5245"/>
        <w:jc w:val="center"/>
      </w:pPr>
      <w:r w:rsidRPr="002B1459">
        <w:t>(Ф.И.О. (отчество указывается при наличии))</w:t>
      </w:r>
    </w:p>
    <w:p w14:paraId="5ACCB77E" w14:textId="77777777" w:rsidR="00185081" w:rsidRPr="002B1459" w:rsidRDefault="00185081" w:rsidP="00286C71">
      <w:pPr>
        <w:autoSpaceDE w:val="0"/>
        <w:autoSpaceDN w:val="0"/>
        <w:adjustRightInd w:val="0"/>
        <w:ind w:left="5245"/>
        <w:jc w:val="both"/>
      </w:pPr>
      <w:r w:rsidRPr="002B1459">
        <w:t>ИНН:____________________________________</w:t>
      </w:r>
    </w:p>
    <w:p w14:paraId="7AA8515C" w14:textId="77777777" w:rsidR="00185081" w:rsidRPr="002B1459" w:rsidRDefault="00185081" w:rsidP="00286C71">
      <w:pPr>
        <w:autoSpaceDE w:val="0"/>
        <w:autoSpaceDN w:val="0"/>
        <w:adjustRightInd w:val="0"/>
        <w:ind w:left="5245"/>
        <w:jc w:val="both"/>
      </w:pPr>
      <w:r w:rsidRPr="002B1459">
        <w:t>ОГРН: ___________________________________</w:t>
      </w:r>
    </w:p>
    <w:p w14:paraId="2646288A" w14:textId="77777777" w:rsidR="00185081" w:rsidRPr="002B1459" w:rsidRDefault="00185081" w:rsidP="00286C71">
      <w:pPr>
        <w:autoSpaceDE w:val="0"/>
        <w:autoSpaceDN w:val="0"/>
        <w:adjustRightInd w:val="0"/>
        <w:ind w:left="5245"/>
        <w:jc w:val="both"/>
      </w:pPr>
      <w:r w:rsidRPr="002B1459">
        <w:t>Реквизиты основного документа, удостоверяющего личность:</w:t>
      </w:r>
    </w:p>
    <w:p w14:paraId="6C8E022F" w14:textId="77777777" w:rsidR="00185081" w:rsidRPr="002B1459" w:rsidRDefault="00185081" w:rsidP="00286C71">
      <w:pPr>
        <w:autoSpaceDE w:val="0"/>
        <w:autoSpaceDN w:val="0"/>
        <w:adjustRightInd w:val="0"/>
        <w:ind w:left="5245"/>
        <w:jc w:val="both"/>
      </w:pPr>
      <w:r w:rsidRPr="002B1459">
        <w:t>_________________________________________</w:t>
      </w:r>
    </w:p>
    <w:p w14:paraId="1EF6ACED" w14:textId="77777777" w:rsidR="00185081" w:rsidRPr="002B1459" w:rsidRDefault="00185081" w:rsidP="00286C71">
      <w:pPr>
        <w:autoSpaceDE w:val="0"/>
        <w:autoSpaceDN w:val="0"/>
        <w:adjustRightInd w:val="0"/>
        <w:ind w:left="5245"/>
        <w:jc w:val="both"/>
      </w:pPr>
      <w:r w:rsidRPr="002B1459">
        <w:t>____________________________________________________________________________________________________________________________________________________________________</w:t>
      </w:r>
    </w:p>
    <w:p w14:paraId="7854D0A4" w14:textId="77777777" w:rsidR="00185081" w:rsidRPr="002B1459" w:rsidRDefault="00185081" w:rsidP="00286C71">
      <w:pPr>
        <w:autoSpaceDE w:val="0"/>
        <w:autoSpaceDN w:val="0"/>
        <w:adjustRightInd w:val="0"/>
        <w:ind w:left="5245"/>
        <w:jc w:val="center"/>
      </w:pPr>
      <w:r w:rsidRPr="002B1459">
        <w:t>(указывается наименование документы, номер, кем и когда выдан)</w:t>
      </w:r>
    </w:p>
    <w:p w14:paraId="68D52DE5" w14:textId="77777777" w:rsidR="00185081" w:rsidRPr="002B1459" w:rsidRDefault="00185081" w:rsidP="00286C71">
      <w:pPr>
        <w:autoSpaceDE w:val="0"/>
        <w:autoSpaceDN w:val="0"/>
        <w:adjustRightInd w:val="0"/>
        <w:ind w:left="5245"/>
        <w:jc w:val="both"/>
      </w:pPr>
      <w:r w:rsidRPr="002B1459">
        <w:t>Адрес места нахождения:</w:t>
      </w:r>
    </w:p>
    <w:p w14:paraId="554E9005" w14:textId="77777777" w:rsidR="00185081" w:rsidRPr="002B1459" w:rsidRDefault="00185081" w:rsidP="00286C71">
      <w:pPr>
        <w:autoSpaceDE w:val="0"/>
        <w:autoSpaceDN w:val="0"/>
        <w:adjustRightInd w:val="0"/>
        <w:ind w:left="5245"/>
        <w:jc w:val="both"/>
      </w:pPr>
      <w:r w:rsidRPr="002B1459">
        <w:t>_________________________________________ __________________________________________________________________________________</w:t>
      </w:r>
    </w:p>
    <w:p w14:paraId="41F7E3E3" w14:textId="77777777" w:rsidR="00185081" w:rsidRPr="002B1459" w:rsidRDefault="00185081" w:rsidP="00286C71">
      <w:pPr>
        <w:autoSpaceDE w:val="0"/>
        <w:autoSpaceDN w:val="0"/>
        <w:adjustRightInd w:val="0"/>
        <w:ind w:left="5245"/>
        <w:jc w:val="both"/>
      </w:pPr>
      <w:r w:rsidRPr="002B1459">
        <w:t>Фактический адрес нахождения (при наличии):</w:t>
      </w:r>
    </w:p>
    <w:p w14:paraId="5DEE4DA9" w14:textId="77777777" w:rsidR="00185081" w:rsidRPr="002B1459" w:rsidRDefault="00185081" w:rsidP="00286C71">
      <w:pPr>
        <w:autoSpaceDE w:val="0"/>
        <w:autoSpaceDN w:val="0"/>
        <w:adjustRightInd w:val="0"/>
        <w:ind w:left="5245"/>
        <w:jc w:val="both"/>
      </w:pPr>
      <w:r w:rsidRPr="002B1459">
        <w:t>_________________________________________ __________________________________________________________________________________</w:t>
      </w:r>
    </w:p>
    <w:p w14:paraId="1A263034" w14:textId="77777777" w:rsidR="00185081" w:rsidRPr="002B1459" w:rsidRDefault="00185081" w:rsidP="00286C71">
      <w:pPr>
        <w:autoSpaceDE w:val="0"/>
        <w:autoSpaceDN w:val="0"/>
        <w:adjustRightInd w:val="0"/>
        <w:ind w:left="5245"/>
        <w:jc w:val="both"/>
      </w:pPr>
      <w:r w:rsidRPr="002B1459">
        <w:t>Адрес электронной почты:</w:t>
      </w:r>
    </w:p>
    <w:p w14:paraId="4613EC45" w14:textId="77777777" w:rsidR="00185081" w:rsidRPr="002B1459" w:rsidRDefault="00185081" w:rsidP="00286C71">
      <w:pPr>
        <w:autoSpaceDE w:val="0"/>
        <w:autoSpaceDN w:val="0"/>
        <w:adjustRightInd w:val="0"/>
        <w:ind w:left="5245"/>
        <w:jc w:val="both"/>
      </w:pPr>
      <w:r w:rsidRPr="002B1459">
        <w:t>_________________________________________</w:t>
      </w:r>
    </w:p>
    <w:p w14:paraId="055BE172" w14:textId="77777777" w:rsidR="00185081" w:rsidRPr="002B1459" w:rsidRDefault="00185081" w:rsidP="00286C71">
      <w:pPr>
        <w:autoSpaceDE w:val="0"/>
        <w:autoSpaceDN w:val="0"/>
        <w:adjustRightInd w:val="0"/>
        <w:ind w:left="5245"/>
        <w:jc w:val="both"/>
      </w:pPr>
      <w:r w:rsidRPr="002B1459">
        <w:t>Номер контактного телефона:</w:t>
      </w:r>
    </w:p>
    <w:p w14:paraId="30E485BE" w14:textId="77777777" w:rsidR="00185081" w:rsidRPr="002B1459" w:rsidRDefault="00185081" w:rsidP="00286C71">
      <w:pPr>
        <w:autoSpaceDE w:val="0"/>
        <w:autoSpaceDN w:val="0"/>
        <w:adjustRightInd w:val="0"/>
        <w:ind w:left="5245"/>
        <w:jc w:val="both"/>
      </w:pPr>
      <w:r w:rsidRPr="002B1459">
        <w:t>_________________________________________</w:t>
      </w:r>
    </w:p>
    <w:p w14:paraId="49EB8DC2" w14:textId="77777777" w:rsidR="00185081" w:rsidRPr="002B1459" w:rsidRDefault="00185081" w:rsidP="00286C71">
      <w:pPr>
        <w:autoSpaceDE w:val="0"/>
        <w:autoSpaceDN w:val="0"/>
        <w:adjustRightInd w:val="0"/>
        <w:ind w:left="5245"/>
        <w:jc w:val="both"/>
      </w:pPr>
    </w:p>
    <w:p w14:paraId="6CAA2D1B" w14:textId="77777777" w:rsidR="00185081" w:rsidRPr="002B1459" w:rsidRDefault="00185081" w:rsidP="00286C71">
      <w:pPr>
        <w:autoSpaceDE w:val="0"/>
        <w:autoSpaceDN w:val="0"/>
        <w:adjustRightInd w:val="0"/>
        <w:ind w:left="5245"/>
        <w:jc w:val="both"/>
      </w:pPr>
    </w:p>
    <w:p w14:paraId="579158A6" w14:textId="77777777" w:rsidR="00185081" w:rsidRPr="002B1459" w:rsidRDefault="00185081" w:rsidP="00286C71">
      <w:pPr>
        <w:autoSpaceDE w:val="0"/>
        <w:autoSpaceDN w:val="0"/>
        <w:adjustRightInd w:val="0"/>
        <w:jc w:val="center"/>
      </w:pPr>
      <w:r w:rsidRPr="002B1459">
        <w:t>ЗАЯВЛЕНИЕ</w:t>
      </w:r>
    </w:p>
    <w:p w14:paraId="7E02AB3F" w14:textId="77777777" w:rsidR="00185081" w:rsidRPr="002B1459" w:rsidRDefault="00185081" w:rsidP="00286C71">
      <w:pPr>
        <w:autoSpaceDE w:val="0"/>
        <w:autoSpaceDN w:val="0"/>
        <w:adjustRightInd w:val="0"/>
        <w:jc w:val="center"/>
      </w:pPr>
    </w:p>
    <w:p w14:paraId="47709303" w14:textId="77777777" w:rsidR="00185081" w:rsidRPr="002B1459" w:rsidRDefault="00185081" w:rsidP="00286C71">
      <w:pPr>
        <w:autoSpaceDE w:val="0"/>
        <w:autoSpaceDN w:val="0"/>
        <w:adjustRightInd w:val="0"/>
        <w:ind w:firstLine="709"/>
        <w:jc w:val="both"/>
      </w:pPr>
      <w:r w:rsidRPr="002B1459">
        <w:t>Прошу устранить (исправить) опечатку и (или) ошибку (нужное указать) в ранее принятом (выданном) __________________________________________________________________________</w:t>
      </w:r>
    </w:p>
    <w:p w14:paraId="44C4AF22" w14:textId="77777777" w:rsidR="00185081" w:rsidRPr="002B1459" w:rsidRDefault="00185081" w:rsidP="00286C71">
      <w:pPr>
        <w:autoSpaceDE w:val="0"/>
        <w:autoSpaceDN w:val="0"/>
        <w:adjustRightInd w:val="0"/>
        <w:jc w:val="center"/>
      </w:pPr>
      <w:r w:rsidRPr="002B1459">
        <w:t>____________________________________________________________________________________</w:t>
      </w:r>
      <w:r w:rsidRPr="002B1459">
        <w:br/>
        <w:t>____________________________________________________________________________________ (указывается наименование документа, в котором допущена опечатка или ошибка)</w:t>
      </w:r>
    </w:p>
    <w:p w14:paraId="487F8B69" w14:textId="77777777" w:rsidR="00185081" w:rsidRPr="002B1459" w:rsidRDefault="00185081" w:rsidP="00286C71">
      <w:pPr>
        <w:autoSpaceDE w:val="0"/>
        <w:autoSpaceDN w:val="0"/>
        <w:adjustRightInd w:val="0"/>
        <w:jc w:val="both"/>
      </w:pPr>
      <w:r w:rsidRPr="002B1459">
        <w:t>от ________________ № _______________________________________________________________</w:t>
      </w:r>
    </w:p>
    <w:p w14:paraId="60140FBD" w14:textId="77777777" w:rsidR="00185081" w:rsidRPr="002B1459" w:rsidRDefault="00185081" w:rsidP="00286C71">
      <w:pPr>
        <w:autoSpaceDE w:val="0"/>
        <w:autoSpaceDN w:val="0"/>
        <w:adjustRightInd w:val="0"/>
        <w:ind w:firstLine="709"/>
        <w:jc w:val="center"/>
      </w:pPr>
      <w:r w:rsidRPr="002B1459">
        <w:t>(указывается дата принятия и номер документа, в котором допущена опечатка или ошибка)</w:t>
      </w:r>
    </w:p>
    <w:p w14:paraId="7CACA245" w14:textId="77777777" w:rsidR="00185081" w:rsidRPr="002B1459" w:rsidRDefault="00185081" w:rsidP="00286C71">
      <w:pPr>
        <w:autoSpaceDE w:val="0"/>
        <w:autoSpaceDN w:val="0"/>
        <w:adjustRightInd w:val="0"/>
        <w:jc w:val="both"/>
      </w:pPr>
    </w:p>
    <w:p w14:paraId="05DA1E64" w14:textId="77777777" w:rsidR="00185081" w:rsidRPr="002B1459" w:rsidRDefault="00185081" w:rsidP="00286C71">
      <w:pPr>
        <w:autoSpaceDE w:val="0"/>
        <w:autoSpaceDN w:val="0"/>
        <w:adjustRightInd w:val="0"/>
        <w:jc w:val="both"/>
      </w:pPr>
      <w:r w:rsidRPr="002B1459">
        <w:t>в части ______________________________________________________________________________</w:t>
      </w:r>
    </w:p>
    <w:p w14:paraId="1BCC9668" w14:textId="77777777" w:rsidR="00185081" w:rsidRPr="002B1459" w:rsidRDefault="00185081" w:rsidP="00286C71">
      <w:pPr>
        <w:autoSpaceDE w:val="0"/>
        <w:autoSpaceDN w:val="0"/>
        <w:adjustRightInd w:val="0"/>
        <w:jc w:val="both"/>
      </w:pPr>
      <w:r w:rsidRPr="002B1459">
        <w:t>__________________________________________________________________________________________________________________________________________________________________________</w:t>
      </w:r>
    </w:p>
    <w:p w14:paraId="12B2D07A" w14:textId="77777777" w:rsidR="00185081" w:rsidRPr="002B1459" w:rsidRDefault="00185081" w:rsidP="00286C71">
      <w:pPr>
        <w:autoSpaceDE w:val="0"/>
        <w:autoSpaceDN w:val="0"/>
        <w:adjustRightInd w:val="0"/>
        <w:jc w:val="center"/>
      </w:pPr>
      <w:r w:rsidRPr="002B1459">
        <w:t>(указывается допущенная опечатка или ошибка)</w:t>
      </w:r>
    </w:p>
    <w:p w14:paraId="70F490BD" w14:textId="77777777" w:rsidR="00185081" w:rsidRPr="002B1459" w:rsidRDefault="00185081" w:rsidP="00286C71">
      <w:pPr>
        <w:autoSpaceDE w:val="0"/>
        <w:autoSpaceDN w:val="0"/>
        <w:adjustRightInd w:val="0"/>
        <w:jc w:val="both"/>
      </w:pPr>
      <w:r w:rsidRPr="002B1459">
        <w:t>в связи с _____________________________________________________________________________</w:t>
      </w:r>
    </w:p>
    <w:p w14:paraId="71619A3E" w14:textId="77777777" w:rsidR="00185081" w:rsidRPr="002B1459" w:rsidRDefault="00185081" w:rsidP="00286C71">
      <w:pPr>
        <w:autoSpaceDE w:val="0"/>
        <w:autoSpaceDN w:val="0"/>
        <w:adjustRightInd w:val="0"/>
        <w:jc w:val="both"/>
      </w:pPr>
      <w:r w:rsidRPr="002B1459">
        <w:t>_____________________________________________________________________________________</w:t>
      </w:r>
    </w:p>
    <w:p w14:paraId="486738D4" w14:textId="77777777" w:rsidR="00185081" w:rsidRPr="002B1459" w:rsidRDefault="00185081" w:rsidP="00286C71">
      <w:pPr>
        <w:autoSpaceDE w:val="0"/>
        <w:autoSpaceDN w:val="0"/>
        <w:adjustRightInd w:val="0"/>
        <w:jc w:val="both"/>
      </w:pPr>
      <w:r w:rsidRPr="002B14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C040B" w14:textId="77777777" w:rsidR="00185081" w:rsidRPr="002B1459" w:rsidRDefault="00185081" w:rsidP="00DB5660">
      <w:pPr>
        <w:autoSpaceDE w:val="0"/>
        <w:autoSpaceDN w:val="0"/>
        <w:adjustRightInd w:val="0"/>
        <w:jc w:val="center"/>
      </w:pPr>
      <w:r w:rsidRPr="002B1459">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7133EA77" w14:textId="77777777" w:rsidR="00185081" w:rsidRPr="002B1459" w:rsidRDefault="00185081" w:rsidP="00286C71">
      <w:pPr>
        <w:autoSpaceDE w:val="0"/>
        <w:autoSpaceDN w:val="0"/>
        <w:adjustRightInd w:val="0"/>
        <w:jc w:val="both"/>
      </w:pPr>
    </w:p>
    <w:p w14:paraId="6FB6DA94" w14:textId="77777777" w:rsidR="00185081" w:rsidRPr="002B1459" w:rsidRDefault="00185081" w:rsidP="00286C71">
      <w:pPr>
        <w:autoSpaceDE w:val="0"/>
        <w:autoSpaceDN w:val="0"/>
        <w:adjustRightInd w:val="0"/>
        <w:jc w:val="both"/>
      </w:pPr>
      <w:r w:rsidRPr="002B1459">
        <w:t xml:space="preserve"> К заявлению прилагаются:</w:t>
      </w:r>
    </w:p>
    <w:p w14:paraId="54EC49A3" w14:textId="77777777" w:rsidR="00185081" w:rsidRPr="002B1459" w:rsidRDefault="00185081" w:rsidP="00286C71">
      <w:pPr>
        <w:pStyle w:val="af8"/>
        <w:numPr>
          <w:ilvl w:val="0"/>
          <w:numId w:val="10"/>
        </w:numPr>
        <w:autoSpaceDE w:val="0"/>
        <w:autoSpaceDN w:val="0"/>
        <w:adjustRightInd w:val="0"/>
        <w:contextualSpacing/>
        <w:jc w:val="both"/>
      </w:pPr>
      <w:r w:rsidRPr="002B1459">
        <w:t>документ, подтверждающий полномочия представителя (в случае обращения за получением муниципальной услуги представителя);</w:t>
      </w:r>
    </w:p>
    <w:p w14:paraId="07D1E562" w14:textId="77777777" w:rsidR="00185081" w:rsidRPr="002B1459" w:rsidRDefault="00185081" w:rsidP="00286C71">
      <w:pPr>
        <w:pStyle w:val="af8"/>
        <w:numPr>
          <w:ilvl w:val="0"/>
          <w:numId w:val="10"/>
        </w:numPr>
        <w:autoSpaceDE w:val="0"/>
        <w:autoSpaceDN w:val="0"/>
        <w:adjustRightInd w:val="0"/>
        <w:contextualSpacing/>
        <w:jc w:val="both"/>
      </w:pPr>
      <w:r w:rsidRPr="002B1459">
        <w:t>_______________________________________________________________________________</w:t>
      </w:r>
    </w:p>
    <w:p w14:paraId="1A599B0C" w14:textId="77777777" w:rsidR="00185081" w:rsidRPr="002B1459" w:rsidRDefault="00185081" w:rsidP="00286C71">
      <w:pPr>
        <w:pStyle w:val="af8"/>
        <w:numPr>
          <w:ilvl w:val="0"/>
          <w:numId w:val="10"/>
        </w:numPr>
        <w:autoSpaceDE w:val="0"/>
        <w:autoSpaceDN w:val="0"/>
        <w:adjustRightInd w:val="0"/>
        <w:contextualSpacing/>
        <w:jc w:val="both"/>
      </w:pPr>
      <w:r w:rsidRPr="002B1459">
        <w:t>_______________________________________________________________________________</w:t>
      </w:r>
    </w:p>
    <w:p w14:paraId="7A9DE8E8" w14:textId="77777777" w:rsidR="00185081" w:rsidRPr="002B1459" w:rsidRDefault="00185081" w:rsidP="00286C71">
      <w:pPr>
        <w:pStyle w:val="af8"/>
        <w:numPr>
          <w:ilvl w:val="0"/>
          <w:numId w:val="10"/>
        </w:numPr>
        <w:autoSpaceDE w:val="0"/>
        <w:autoSpaceDN w:val="0"/>
        <w:adjustRightInd w:val="0"/>
        <w:contextualSpacing/>
        <w:jc w:val="both"/>
      </w:pPr>
      <w:r w:rsidRPr="002B1459">
        <w:t>_______________________________________________________________________________</w:t>
      </w:r>
    </w:p>
    <w:p w14:paraId="16FD0C69" w14:textId="77777777" w:rsidR="00185081" w:rsidRPr="002B1459" w:rsidRDefault="00185081" w:rsidP="00286C71">
      <w:pPr>
        <w:autoSpaceDE w:val="0"/>
        <w:autoSpaceDN w:val="0"/>
        <w:adjustRightInd w:val="0"/>
        <w:jc w:val="center"/>
      </w:pPr>
      <w:r w:rsidRPr="002B1459">
        <w:t>(указываются реквизиты документа (-ов), обосновывающих доводы заявителя о наличии опечатки, а также содержащих правильные сведения)</w:t>
      </w:r>
    </w:p>
    <w:p w14:paraId="04D1E300" w14:textId="77777777" w:rsidR="00185081" w:rsidRPr="002B1459" w:rsidRDefault="00185081" w:rsidP="00286C71">
      <w:pPr>
        <w:autoSpaceDE w:val="0"/>
        <w:autoSpaceDN w:val="0"/>
        <w:adjustRightInd w:val="0"/>
        <w:jc w:val="center"/>
      </w:pPr>
    </w:p>
    <w:p w14:paraId="02FE3C17" w14:textId="77777777" w:rsidR="00185081" w:rsidRPr="002B1459" w:rsidRDefault="00185081" w:rsidP="00286C71">
      <w:pPr>
        <w:autoSpaceDE w:val="0"/>
        <w:autoSpaceDN w:val="0"/>
        <w:adjustRightInd w:val="0"/>
        <w:jc w:val="both"/>
      </w:pPr>
    </w:p>
    <w:p w14:paraId="6E53DD99" w14:textId="77777777" w:rsidR="00185081" w:rsidRPr="002B1459" w:rsidRDefault="00185081" w:rsidP="00286C71">
      <w:pPr>
        <w:autoSpaceDE w:val="0"/>
        <w:autoSpaceDN w:val="0"/>
        <w:adjustRightInd w:val="0"/>
        <w:jc w:val="both"/>
      </w:pPr>
      <w:r w:rsidRPr="002B1459">
        <w:t>______________________     ____________________________    _______________________</w:t>
      </w:r>
    </w:p>
    <w:p w14:paraId="22692CF9" w14:textId="77777777" w:rsidR="00185081" w:rsidRPr="002B1459" w:rsidRDefault="00185081" w:rsidP="00286C71">
      <w:pPr>
        <w:autoSpaceDE w:val="0"/>
        <w:autoSpaceDN w:val="0"/>
        <w:adjustRightInd w:val="0"/>
      </w:pPr>
      <w:r w:rsidRPr="002B1459">
        <w:t xml:space="preserve">           (должность)                                  (подпись)                               (Ф.И.О. (отчество                            </w:t>
      </w:r>
    </w:p>
    <w:p w14:paraId="37EF16B6" w14:textId="77777777" w:rsidR="00185081" w:rsidRPr="002B1459" w:rsidRDefault="00185081" w:rsidP="00286C71">
      <w:pPr>
        <w:autoSpaceDE w:val="0"/>
        <w:autoSpaceDN w:val="0"/>
        <w:adjustRightInd w:val="0"/>
      </w:pPr>
      <w:r w:rsidRPr="002B1459">
        <w:t xml:space="preserve">                                                                                                           указывается при наличии))</w:t>
      </w:r>
    </w:p>
    <w:p w14:paraId="6A471E2E" w14:textId="77777777" w:rsidR="00185081" w:rsidRPr="002B1459" w:rsidRDefault="00185081" w:rsidP="00286C71">
      <w:pPr>
        <w:autoSpaceDE w:val="0"/>
        <w:autoSpaceDN w:val="0"/>
        <w:adjustRightInd w:val="0"/>
        <w:jc w:val="both"/>
      </w:pPr>
    </w:p>
    <w:p w14:paraId="455DB14A" w14:textId="77777777" w:rsidR="00185081" w:rsidRPr="002B1459" w:rsidRDefault="00185081" w:rsidP="00286C71">
      <w:pPr>
        <w:autoSpaceDE w:val="0"/>
        <w:autoSpaceDN w:val="0"/>
        <w:adjustRightInd w:val="0"/>
        <w:jc w:val="center"/>
      </w:pPr>
      <w:r w:rsidRPr="002B1459">
        <w:t>М.П.</w:t>
      </w:r>
    </w:p>
    <w:p w14:paraId="366730E9" w14:textId="77777777" w:rsidR="00185081" w:rsidRPr="002B1459" w:rsidRDefault="00185081" w:rsidP="00286C71"/>
    <w:p w14:paraId="2FCC29FF" w14:textId="77777777" w:rsidR="00185081" w:rsidRPr="002B1459" w:rsidRDefault="00185081" w:rsidP="00286C71">
      <w:r w:rsidRPr="002B1459">
        <w:t>Реквизиты документа, удостоверяющего личность представителя:</w:t>
      </w:r>
    </w:p>
    <w:p w14:paraId="4673DCD3" w14:textId="77777777" w:rsidR="00185081" w:rsidRPr="002B1459" w:rsidRDefault="00185081" w:rsidP="00286C71">
      <w:r w:rsidRPr="002B1459">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EB658A" w14:textId="77777777" w:rsidR="00185081" w:rsidRPr="002B1459" w:rsidRDefault="00185081" w:rsidP="00286C71">
      <w:pPr>
        <w:autoSpaceDE w:val="0"/>
        <w:autoSpaceDN w:val="0"/>
        <w:adjustRightInd w:val="0"/>
        <w:jc w:val="center"/>
      </w:pPr>
      <w:r w:rsidRPr="002B1459">
        <w:t>(указывается наименование документы, номер, кем и когда выдан)</w:t>
      </w:r>
    </w:p>
    <w:p w14:paraId="12A345A3" w14:textId="77777777" w:rsidR="00185081" w:rsidRPr="002B1459" w:rsidRDefault="00185081" w:rsidP="00185081">
      <w:pPr>
        <w:autoSpaceDE w:val="0"/>
        <w:autoSpaceDN w:val="0"/>
        <w:adjustRightInd w:val="0"/>
        <w:jc w:val="center"/>
      </w:pPr>
    </w:p>
    <w:p w14:paraId="1CB34446" w14:textId="77777777" w:rsidR="00185081" w:rsidRPr="002B1459" w:rsidRDefault="00185081" w:rsidP="00185081"/>
    <w:p w14:paraId="3E880E41" w14:textId="03DFB1FB" w:rsidR="000D1A49" w:rsidRPr="002B1459" w:rsidRDefault="000D1A49">
      <w:pPr>
        <w:ind w:firstLine="709"/>
        <w:jc w:val="both"/>
      </w:pPr>
      <w:r w:rsidRPr="002B1459">
        <w:br w:type="page"/>
      </w:r>
    </w:p>
    <w:p w14:paraId="169B63F1" w14:textId="77777777" w:rsidR="000D1A49" w:rsidRPr="002B1459" w:rsidRDefault="000D1A49" w:rsidP="000D1A49">
      <w:pPr>
        <w:jc w:val="center"/>
      </w:pPr>
      <w:r w:rsidRPr="002B1459">
        <w:t>РЕКОМЕНДУЕМАЯ ФОРМА ЗАЯВЛЕНИЯ</w:t>
      </w:r>
    </w:p>
    <w:p w14:paraId="6255D61C" w14:textId="77777777" w:rsidR="000D1A49" w:rsidRPr="002B1459" w:rsidRDefault="000D1A49" w:rsidP="000D1A49">
      <w:pPr>
        <w:jc w:val="center"/>
      </w:pPr>
      <w:r w:rsidRPr="002B1459">
        <w:t xml:space="preserve">О ВЫДАЧЕ ДУБЛИКАТА ДОКУМЕНТА, ВЫДАННОГО ПО РЕЗУЛЬТАТАМ ОКАЗАНИЯ    МУНИЦИПАЛЬНОЙ УСЛУГИ   </w:t>
      </w:r>
    </w:p>
    <w:p w14:paraId="21433348" w14:textId="77777777" w:rsidR="002A2B36" w:rsidRPr="002B1459" w:rsidRDefault="002A2B36" w:rsidP="000D1A49">
      <w:pPr>
        <w:autoSpaceDE w:val="0"/>
        <w:autoSpaceDN w:val="0"/>
        <w:adjustRightInd w:val="0"/>
        <w:ind w:left="5103"/>
        <w:jc w:val="both"/>
        <w:outlineLvl w:val="0"/>
      </w:pPr>
    </w:p>
    <w:p w14:paraId="2A1303BC" w14:textId="77777777" w:rsidR="002A2B36" w:rsidRPr="002B1459" w:rsidRDefault="002A2B36" w:rsidP="000D1A49">
      <w:pPr>
        <w:autoSpaceDE w:val="0"/>
        <w:autoSpaceDN w:val="0"/>
        <w:adjustRightInd w:val="0"/>
        <w:ind w:left="5103"/>
        <w:jc w:val="both"/>
        <w:outlineLvl w:val="0"/>
      </w:pPr>
    </w:p>
    <w:p w14:paraId="1203EDE8" w14:textId="77777777" w:rsidR="000D1A49" w:rsidRPr="002B1459" w:rsidRDefault="000D1A49" w:rsidP="002A2B36">
      <w:pPr>
        <w:autoSpaceDE w:val="0"/>
        <w:autoSpaceDN w:val="0"/>
        <w:adjustRightInd w:val="0"/>
        <w:ind w:left="5670"/>
        <w:jc w:val="both"/>
        <w:outlineLvl w:val="0"/>
      </w:pPr>
      <w:r w:rsidRPr="002B1459">
        <w:t xml:space="preserve">В отдел архитектуры и градостроительства администрации городского округа город Октябрьский Республики Башкортостан </w:t>
      </w:r>
    </w:p>
    <w:p w14:paraId="3BCA88D1" w14:textId="76147F8D" w:rsidR="000D1A49" w:rsidRPr="002B1459" w:rsidRDefault="000D1A49" w:rsidP="002A2B36">
      <w:pPr>
        <w:autoSpaceDE w:val="0"/>
        <w:autoSpaceDN w:val="0"/>
        <w:adjustRightInd w:val="0"/>
        <w:ind w:left="5670"/>
        <w:jc w:val="both"/>
        <w:outlineLvl w:val="0"/>
      </w:pPr>
      <w:r w:rsidRPr="002B1459">
        <w:t>_____________________________________</w:t>
      </w:r>
    </w:p>
    <w:p w14:paraId="63EF81DB" w14:textId="0B6E4D6B" w:rsidR="000D1A49" w:rsidRPr="002B1459" w:rsidRDefault="000D1A49" w:rsidP="002A2B36">
      <w:pPr>
        <w:ind w:left="5670"/>
        <w:jc w:val="both"/>
      </w:pPr>
      <w:r w:rsidRPr="002B1459">
        <w:t>От________________________________________________________________________</w:t>
      </w:r>
    </w:p>
    <w:p w14:paraId="765596C8" w14:textId="2DB684F3" w:rsidR="000D1A49" w:rsidRPr="002B1459" w:rsidRDefault="000D1A49" w:rsidP="002A2B36">
      <w:pPr>
        <w:ind w:left="5670"/>
      </w:pPr>
      <w:r w:rsidRPr="002B1459">
        <w:t>_____________________________________</w:t>
      </w:r>
      <w:r w:rsidRPr="002B1459">
        <w:rPr>
          <w:sz w:val="20"/>
          <w:szCs w:val="20"/>
        </w:rPr>
        <w:t>фактический адрес нахождения (при наличии):</w:t>
      </w:r>
    </w:p>
    <w:p w14:paraId="4C8669E5" w14:textId="4E172F20" w:rsidR="000D1A49" w:rsidRPr="002B1459" w:rsidRDefault="000D1A49" w:rsidP="002A2B36">
      <w:pPr>
        <w:ind w:left="5670"/>
      </w:pPr>
      <w:r w:rsidRPr="002B1459">
        <w:t xml:space="preserve">_____________________________________ </w:t>
      </w:r>
    </w:p>
    <w:p w14:paraId="5B995E1E" w14:textId="6A77B816" w:rsidR="000D1A49" w:rsidRPr="002B1459" w:rsidRDefault="000D1A49" w:rsidP="002A2B36">
      <w:pPr>
        <w:ind w:left="5670"/>
      </w:pPr>
      <w:r w:rsidRPr="002B1459">
        <w:t xml:space="preserve">Адрес электронной почты:                                                                            </w:t>
      </w:r>
    </w:p>
    <w:p w14:paraId="25BC7C44" w14:textId="08859402" w:rsidR="000D1A49" w:rsidRPr="002B1459" w:rsidRDefault="000D1A49" w:rsidP="002A2B36">
      <w:pPr>
        <w:ind w:left="5670"/>
      </w:pPr>
      <w:r w:rsidRPr="002B1459">
        <w:t>_____________________________________</w:t>
      </w:r>
    </w:p>
    <w:p w14:paraId="4AF80E99" w14:textId="77777777" w:rsidR="000D1A49" w:rsidRPr="002B1459" w:rsidRDefault="000D1A49" w:rsidP="002A2B36">
      <w:pPr>
        <w:ind w:left="5670"/>
      </w:pPr>
      <w:r w:rsidRPr="002B1459">
        <w:t xml:space="preserve"> Номер контактного телефона:                                                                                 </w:t>
      </w:r>
    </w:p>
    <w:p w14:paraId="2954F1E1" w14:textId="1E8F500F" w:rsidR="000D1A49" w:rsidRPr="002B1459" w:rsidRDefault="000D1A49" w:rsidP="002A2B36">
      <w:pPr>
        <w:ind w:left="5670"/>
      </w:pPr>
      <w:r w:rsidRPr="002B1459">
        <w:t>_____________________________________</w:t>
      </w:r>
    </w:p>
    <w:p w14:paraId="3AD0069A" w14:textId="77777777" w:rsidR="000D1A49" w:rsidRPr="002B1459" w:rsidRDefault="000D1A49" w:rsidP="000D1A49"/>
    <w:p w14:paraId="599A0ED2" w14:textId="77777777" w:rsidR="000D1A49" w:rsidRPr="002B1459" w:rsidRDefault="000D1A49" w:rsidP="000D1A49">
      <w:pPr>
        <w:jc w:val="center"/>
      </w:pPr>
      <w:r w:rsidRPr="002B1459">
        <w:t>ЗАЯВЛЕНИЕ</w:t>
      </w:r>
    </w:p>
    <w:p w14:paraId="06377612" w14:textId="77777777" w:rsidR="000D1A49" w:rsidRPr="002B1459" w:rsidRDefault="000D1A49" w:rsidP="000D1A49">
      <w:pPr>
        <w:jc w:val="both"/>
      </w:pPr>
      <w:r w:rsidRPr="002B1459">
        <w:t>о выдаче дубликата документа, выданного по результатам оказания муниципальной услуги</w:t>
      </w:r>
    </w:p>
    <w:p w14:paraId="7AFF094A" w14:textId="77777777" w:rsidR="000D1A49" w:rsidRPr="002B1459" w:rsidRDefault="000D1A49" w:rsidP="000D1A49">
      <w:pPr>
        <w:jc w:val="both"/>
      </w:pPr>
    </w:p>
    <w:p w14:paraId="13FD9B73" w14:textId="18441FF7" w:rsidR="000D1A49" w:rsidRPr="002B1459" w:rsidRDefault="000D1A49" w:rsidP="00DB5660">
      <w:pPr>
        <w:jc w:val="center"/>
        <w:rPr>
          <w:sz w:val="18"/>
          <w:szCs w:val="18"/>
        </w:rPr>
      </w:pPr>
      <w:r w:rsidRPr="002B1459">
        <w:t>Прошу выдать дубликат____________________________________________________</w:t>
      </w:r>
      <w:r w:rsidR="00DB5660" w:rsidRPr="002B1459">
        <w:t>_____</w:t>
      </w:r>
      <w:r w:rsidRPr="002B1459">
        <w:t xml:space="preserve">______   </w:t>
      </w:r>
      <w:r w:rsidR="00DB5660" w:rsidRPr="002B1459">
        <w:t>_____________________________________________________________________________________</w:t>
      </w:r>
      <w:r w:rsidR="00DB5660" w:rsidRPr="002B1459">
        <w:rPr>
          <w:sz w:val="18"/>
          <w:szCs w:val="18"/>
        </w:rPr>
        <w:t xml:space="preserve"> </w:t>
      </w:r>
      <w:r w:rsidRPr="002B1459">
        <w:rPr>
          <w:sz w:val="18"/>
          <w:szCs w:val="18"/>
        </w:rPr>
        <w:t>(наименование документа)</w:t>
      </w:r>
    </w:p>
    <w:p w14:paraId="034151F7" w14:textId="06F5935F" w:rsidR="000D1A49" w:rsidRPr="002B1459" w:rsidRDefault="000D1A49" w:rsidP="000D1A49">
      <w:pPr>
        <w:jc w:val="both"/>
      </w:pPr>
      <w:r w:rsidRPr="002B1459">
        <w:t xml:space="preserve"> от «___» _________________________ ________ г. №____________________, выданного _____________________________________________________________________________</w:t>
      </w:r>
      <w:r w:rsidR="00DB5660" w:rsidRPr="002B1459">
        <w:t>_____</w:t>
      </w:r>
      <w:r w:rsidRPr="002B1459">
        <w:t>__,</w:t>
      </w:r>
    </w:p>
    <w:p w14:paraId="7BF21345" w14:textId="77777777" w:rsidR="000D1A49" w:rsidRPr="002B1459" w:rsidRDefault="000D1A49" w:rsidP="000D1A49">
      <w:pPr>
        <w:jc w:val="center"/>
        <w:rPr>
          <w:sz w:val="18"/>
          <w:szCs w:val="18"/>
        </w:rPr>
      </w:pPr>
      <w:r w:rsidRPr="002B1459">
        <w:rPr>
          <w:sz w:val="18"/>
          <w:szCs w:val="18"/>
        </w:rPr>
        <w:t>(наименование органа, выдавшего результат оказания муниципальной услуги)</w:t>
      </w:r>
    </w:p>
    <w:p w14:paraId="10DA3429" w14:textId="162356B1" w:rsidR="000D1A49" w:rsidRPr="002B1459" w:rsidRDefault="000D1A49" w:rsidP="000D1A49">
      <w:pPr>
        <w:jc w:val="both"/>
      </w:pPr>
      <w:r w:rsidRPr="002B1459">
        <w:t>по объекту ______________________________________________________</w:t>
      </w:r>
      <w:r w:rsidR="00DB5660" w:rsidRPr="002B1459">
        <w:t>____</w:t>
      </w:r>
      <w:r w:rsidRPr="002B1459">
        <w:t>________________</w:t>
      </w:r>
    </w:p>
    <w:p w14:paraId="1E0FB747" w14:textId="77777777" w:rsidR="000D1A49" w:rsidRPr="002B1459" w:rsidRDefault="000D1A49" w:rsidP="000D1A49">
      <w:pPr>
        <w:jc w:val="center"/>
        <w:rPr>
          <w:sz w:val="18"/>
          <w:szCs w:val="18"/>
        </w:rPr>
      </w:pPr>
      <w:r w:rsidRPr="002B1459">
        <w:rPr>
          <w:sz w:val="18"/>
          <w:szCs w:val="18"/>
        </w:rPr>
        <w:t>(наименование объекта (объектов) (этапа) капитального строительства)</w:t>
      </w:r>
    </w:p>
    <w:p w14:paraId="5BF6E2FA" w14:textId="64C17A19" w:rsidR="000D1A49" w:rsidRPr="002B1459" w:rsidRDefault="000D1A49" w:rsidP="000D1A49">
      <w:pPr>
        <w:jc w:val="both"/>
      </w:pPr>
      <w:r w:rsidRPr="002B1459">
        <w:t>__________________________________________________________________________</w:t>
      </w:r>
      <w:r w:rsidR="00DB5660" w:rsidRPr="002B1459">
        <w:t>_____</w:t>
      </w:r>
      <w:r w:rsidRPr="002B1459">
        <w:t>_____,</w:t>
      </w:r>
    </w:p>
    <w:p w14:paraId="296E75E6" w14:textId="6D75FAF4" w:rsidR="000D1A49" w:rsidRPr="002B1459" w:rsidRDefault="000D1A49" w:rsidP="000D1A49">
      <w:pPr>
        <w:jc w:val="both"/>
      </w:pPr>
      <w:r w:rsidRPr="002B1459">
        <w:t xml:space="preserve"> расположенном по адресу_____________________________________________________</w:t>
      </w:r>
      <w:r w:rsidR="00DB5660" w:rsidRPr="002B1459">
        <w:t>____</w:t>
      </w:r>
      <w:r w:rsidRPr="002B1459">
        <w:t>____</w:t>
      </w:r>
    </w:p>
    <w:p w14:paraId="0DADD3AC" w14:textId="622955BB" w:rsidR="000D1A49" w:rsidRPr="002B1459" w:rsidRDefault="000D1A49" w:rsidP="000D1A49">
      <w:pPr>
        <w:jc w:val="both"/>
      </w:pPr>
      <w:r w:rsidRPr="002B1459">
        <w:t>_________________________________________________________________________</w:t>
      </w:r>
      <w:r w:rsidR="00DB5660" w:rsidRPr="002B1459">
        <w:t>____</w:t>
      </w:r>
      <w:r w:rsidRPr="002B1459">
        <w:t>_______</w:t>
      </w:r>
    </w:p>
    <w:p w14:paraId="609E1C2A" w14:textId="66CAC0C5" w:rsidR="000D1A49" w:rsidRPr="002B1459" w:rsidRDefault="000D1A49" w:rsidP="000D1A49">
      <w:pPr>
        <w:jc w:val="both"/>
      </w:pPr>
      <w:r w:rsidRPr="002B1459">
        <w:t>на земельном участке __________________________________________________________</w:t>
      </w:r>
      <w:r w:rsidR="00DB5660" w:rsidRPr="002B1459">
        <w:t>____</w:t>
      </w:r>
      <w:r w:rsidRPr="002B1459">
        <w:t>___</w:t>
      </w:r>
    </w:p>
    <w:p w14:paraId="2CAB5751" w14:textId="77777777" w:rsidR="000D1A49" w:rsidRPr="002B1459" w:rsidRDefault="000D1A49" w:rsidP="000D1A49">
      <w:pPr>
        <w:jc w:val="center"/>
        <w:rPr>
          <w:sz w:val="18"/>
          <w:szCs w:val="18"/>
        </w:rPr>
      </w:pPr>
      <w:r w:rsidRPr="002B1459">
        <w:rPr>
          <w:sz w:val="18"/>
          <w:szCs w:val="18"/>
        </w:rPr>
        <w:t>(кадастровый номер, адрес земельного участка)</w:t>
      </w:r>
    </w:p>
    <w:p w14:paraId="44419305" w14:textId="77777777" w:rsidR="000D1A49" w:rsidRPr="002B1459" w:rsidRDefault="000D1A49" w:rsidP="000D1A49">
      <w:pPr>
        <w:jc w:val="center"/>
        <w:rPr>
          <w:sz w:val="18"/>
          <w:szCs w:val="18"/>
        </w:rPr>
      </w:pPr>
    </w:p>
    <w:p w14:paraId="22B2036E" w14:textId="77777777" w:rsidR="000D1A49" w:rsidRPr="002B1459" w:rsidRDefault="000D1A49" w:rsidP="000D1A49">
      <w:pPr>
        <w:jc w:val="center"/>
        <w:rPr>
          <w:sz w:val="18"/>
          <w:szCs w:val="18"/>
        </w:rPr>
      </w:pPr>
      <w:r w:rsidRPr="002B1459">
        <w:rPr>
          <w:sz w:val="18"/>
          <w:szCs w:val="18"/>
        </w:rPr>
        <w:t>___________________________________________________________________________________________________________</w:t>
      </w:r>
    </w:p>
    <w:p w14:paraId="0ADF6220" w14:textId="2B2B5A59" w:rsidR="000D1A49" w:rsidRPr="002B1459" w:rsidRDefault="000D1A49" w:rsidP="00DB5660">
      <w:pPr>
        <w:jc w:val="both"/>
      </w:pPr>
      <w:r w:rsidRPr="002B1459">
        <w:t>Необходимость выдачи дубликата документа обусловлена следующими обстоятельствами _____________________________________________________________________________________</w:t>
      </w:r>
      <w:r w:rsidR="00DB5660" w:rsidRPr="002B1459">
        <w:t>_____________________________________________________________________________________</w:t>
      </w:r>
    </w:p>
    <w:p w14:paraId="3935D44F" w14:textId="77777777" w:rsidR="00DB5660" w:rsidRPr="002B1459" w:rsidRDefault="00DB5660" w:rsidP="00DB5660">
      <w:pPr>
        <w:jc w:val="both"/>
      </w:pPr>
    </w:p>
    <w:p w14:paraId="339866BC" w14:textId="47DCAE20" w:rsidR="000D1A49" w:rsidRPr="002B1459" w:rsidRDefault="000D1A49" w:rsidP="000D1A49">
      <w:r w:rsidRPr="002B1459">
        <w:t>Результат предоставления государственной услуги прошу направить:</w:t>
      </w:r>
    </w:p>
    <w:p w14:paraId="78AA1661" w14:textId="64A2496F" w:rsidR="000D1A49" w:rsidRPr="002B1459" w:rsidRDefault="00DB5660" w:rsidP="00DB5660">
      <w:pPr>
        <w:ind w:left="567"/>
        <w:jc w:val="both"/>
      </w:pPr>
      <w:r w:rsidRPr="002B1459">
        <w:rPr>
          <w:noProof/>
        </w:rPr>
        <mc:AlternateContent>
          <mc:Choice Requires="wps">
            <w:drawing>
              <wp:anchor distT="0" distB="0" distL="114300" distR="114300" simplePos="0" relativeHeight="251666432" behindDoc="0" locked="0" layoutInCell="1" allowOverlap="1" wp14:anchorId="302AD055" wp14:editId="733D7195">
                <wp:simplePos x="0" y="0"/>
                <wp:positionH relativeFrom="column">
                  <wp:posOffset>3241</wp:posOffset>
                </wp:positionH>
                <wp:positionV relativeFrom="paragraph">
                  <wp:posOffset>60429</wp:posOffset>
                </wp:positionV>
                <wp:extent cx="260350" cy="293427"/>
                <wp:effectExtent l="0" t="0" r="2540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34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DBA7F" id="Прямоугольник 2" o:spid="_x0000_s1026" style="position:absolute;margin-left:.25pt;margin-top:4.75pt;width:20.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"/>
            </w:pict>
          </mc:Fallback>
        </mc:AlternateContent>
      </w:r>
      <w:r w:rsidR="000D1A49" w:rsidRPr="002B1459">
        <w:t>в виде бумажного документа, который заявитель получает непосредственно при личном обращении в отделе архитектуры и градостроительства;</w:t>
      </w:r>
    </w:p>
    <w:p w14:paraId="30299082" w14:textId="40E82042" w:rsidR="000D1A49" w:rsidRPr="002B1459" w:rsidRDefault="00DB5660" w:rsidP="00DB5660">
      <w:pPr>
        <w:ind w:left="567"/>
        <w:jc w:val="both"/>
      </w:pPr>
      <w:r w:rsidRPr="002B1459">
        <w:rPr>
          <w:noProof/>
        </w:rPr>
        <mc:AlternateContent>
          <mc:Choice Requires="wps">
            <w:drawing>
              <wp:anchor distT="0" distB="0" distL="114300" distR="114300" simplePos="0" relativeHeight="251668480" behindDoc="0" locked="0" layoutInCell="1" allowOverlap="1" wp14:anchorId="5DC9CA3F" wp14:editId="56E67B80">
                <wp:simplePos x="0" y="0"/>
                <wp:positionH relativeFrom="column">
                  <wp:posOffset>3241</wp:posOffset>
                </wp:positionH>
                <wp:positionV relativeFrom="paragraph">
                  <wp:posOffset>64751</wp:posOffset>
                </wp:positionV>
                <wp:extent cx="260350" cy="279779"/>
                <wp:effectExtent l="0" t="0" r="25400" b="254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797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D55E5" id="Прямоугольник 3" o:spid="_x0000_s1026" style="position:absolute;margin-left:.25pt;margin-top:5.1pt;width:20.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"/>
            </w:pict>
          </mc:Fallback>
        </mc:AlternateContent>
      </w:r>
      <w:r w:rsidR="000D1A49" w:rsidRPr="002B1459">
        <w:t>в виде бумажного документа, который заявитель получает непосредственно при личном обращении в многофункциональном центре;</w:t>
      </w:r>
    </w:p>
    <w:p w14:paraId="45999C13" w14:textId="5414620A" w:rsidR="000D1A49" w:rsidRPr="002B1459" w:rsidRDefault="00DB5660" w:rsidP="00DB5660">
      <w:pPr>
        <w:ind w:left="567"/>
        <w:jc w:val="both"/>
      </w:pPr>
      <w:r w:rsidRPr="002B1459">
        <w:rPr>
          <w:noProof/>
        </w:rPr>
        <mc:AlternateContent>
          <mc:Choice Requires="wps">
            <w:drawing>
              <wp:anchor distT="0" distB="0" distL="114300" distR="114300" simplePos="0" relativeHeight="251670528" behindDoc="0" locked="0" layoutInCell="1" allowOverlap="1" wp14:anchorId="2BDBD1D7" wp14:editId="39544A3E">
                <wp:simplePos x="0" y="0"/>
                <wp:positionH relativeFrom="column">
                  <wp:posOffset>3241</wp:posOffset>
                </wp:positionH>
                <wp:positionV relativeFrom="paragraph">
                  <wp:posOffset>41777</wp:posOffset>
                </wp:positionV>
                <wp:extent cx="260350" cy="293427"/>
                <wp:effectExtent l="0" t="0" r="2540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34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4DEE3" id="Прямоугольник 4" o:spid="_x0000_s1026" style="position:absolute;margin-left:.25pt;margin-top:3.3pt;width:20.5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"/>
            </w:pict>
          </mc:Fallback>
        </mc:AlternateContent>
      </w:r>
      <w:r w:rsidR="000D1A49" w:rsidRPr="002B1459">
        <w:t>в виде бумажного документа, который направляется заявителю посредством почтового отправления;</w:t>
      </w:r>
    </w:p>
    <w:p w14:paraId="31055E5E" w14:textId="2D020156" w:rsidR="000D1A49" w:rsidRPr="002B1459" w:rsidRDefault="00DB5660" w:rsidP="00DB5660">
      <w:pPr>
        <w:ind w:left="567"/>
        <w:jc w:val="both"/>
      </w:pPr>
      <w:r w:rsidRPr="002B1459">
        <w:rPr>
          <w:noProof/>
        </w:rPr>
        <mc:AlternateContent>
          <mc:Choice Requires="wps">
            <w:drawing>
              <wp:anchor distT="0" distB="0" distL="114300" distR="114300" simplePos="0" relativeHeight="251672576" behindDoc="0" locked="0" layoutInCell="1" allowOverlap="1" wp14:anchorId="1905FE2D" wp14:editId="517ACA32">
                <wp:simplePos x="0" y="0"/>
                <wp:positionH relativeFrom="column">
                  <wp:posOffset>3241</wp:posOffset>
                </wp:positionH>
                <wp:positionV relativeFrom="paragraph">
                  <wp:posOffset>32451</wp:posOffset>
                </wp:positionV>
                <wp:extent cx="260350" cy="279779"/>
                <wp:effectExtent l="0" t="0" r="25400" b="254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7977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27D72" id="Прямоугольник 1" o:spid="_x0000_s1026" style="position:absolute;margin-left:.25pt;margin-top:2.55pt;width:20.5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"/>
            </w:pict>
          </mc:Fallback>
        </mc:AlternateContent>
      </w:r>
      <w:r w:rsidR="000D1A49" w:rsidRPr="002B1459">
        <w:t>в виде электронного документа, который направляется заявителю в «Личный кабинет» ЕПГУ, РПГУ.</w:t>
      </w:r>
    </w:p>
    <w:p w14:paraId="36C42145" w14:textId="77777777" w:rsidR="000D1A49" w:rsidRPr="002B1459" w:rsidRDefault="000D1A49" w:rsidP="000D1A49">
      <w:pPr>
        <w:jc w:val="both"/>
      </w:pPr>
    </w:p>
    <w:p w14:paraId="36021158" w14:textId="77777777" w:rsidR="000D1A49" w:rsidRPr="002B1459" w:rsidRDefault="000D1A49" w:rsidP="000D1A49">
      <w:pPr>
        <w:jc w:val="both"/>
      </w:pPr>
      <w:r w:rsidRPr="002B1459">
        <w:t>К заявлению прилагаются:</w:t>
      </w:r>
    </w:p>
    <w:p w14:paraId="0860249B" w14:textId="77777777" w:rsidR="000D1A49" w:rsidRPr="002B1459" w:rsidRDefault="000D1A49" w:rsidP="000D1A49">
      <w:pPr>
        <w:jc w:val="both"/>
      </w:pPr>
      <w:r w:rsidRPr="002B1459">
        <w:t>1.</w:t>
      </w:r>
      <w:r w:rsidRPr="002B1459">
        <w:tab/>
        <w:t>документ, подтверждающий полномочия представителя (в случае обращения за получением муниципальной услуги представителя);</w:t>
      </w:r>
    </w:p>
    <w:p w14:paraId="6B68F44B" w14:textId="77777777" w:rsidR="000D1A49" w:rsidRPr="002B1459" w:rsidRDefault="000D1A49" w:rsidP="000D1A49">
      <w:r w:rsidRPr="002B1459">
        <w:t>2.______________________________________________________________________________</w:t>
      </w:r>
    </w:p>
    <w:p w14:paraId="3470E4F9" w14:textId="77777777" w:rsidR="000D1A49" w:rsidRPr="002B1459" w:rsidRDefault="000D1A49" w:rsidP="000D1A49">
      <w:r w:rsidRPr="002B1459">
        <w:t>3.______________________________________________________________________________</w:t>
      </w:r>
    </w:p>
    <w:p w14:paraId="6A0CE485" w14:textId="1D3D1E06" w:rsidR="000D1A49" w:rsidRPr="002B1459" w:rsidRDefault="000D1A49" w:rsidP="000D1A49">
      <w:r w:rsidRPr="002B1459">
        <w:t>4.______________________________________________________________________________</w:t>
      </w:r>
    </w:p>
    <w:p w14:paraId="0BA7A7C6" w14:textId="77777777" w:rsidR="000D1A49" w:rsidRPr="002B1459" w:rsidRDefault="000D1A49" w:rsidP="000D1A49">
      <w:pPr>
        <w:jc w:val="center"/>
        <w:rPr>
          <w:sz w:val="18"/>
          <w:szCs w:val="18"/>
        </w:rPr>
      </w:pPr>
      <w:r w:rsidRPr="002B1459">
        <w:rPr>
          <w:sz w:val="18"/>
          <w:szCs w:val="18"/>
        </w:rPr>
        <w:t xml:space="preserve">          (указываются реквизиты документа (-</w:t>
      </w:r>
      <w:proofErr w:type="spellStart"/>
      <w:r w:rsidRPr="002B1459">
        <w:rPr>
          <w:sz w:val="18"/>
          <w:szCs w:val="18"/>
        </w:rPr>
        <w:t>ов</w:t>
      </w:r>
      <w:proofErr w:type="spellEnd"/>
      <w:r w:rsidRPr="002B1459">
        <w:rPr>
          <w:sz w:val="18"/>
          <w:szCs w:val="18"/>
        </w:rPr>
        <w:t>), обосновывающих доводы заявителя)</w:t>
      </w:r>
    </w:p>
    <w:p w14:paraId="39DC0829" w14:textId="77777777" w:rsidR="000D1A49" w:rsidRPr="002B1459" w:rsidRDefault="000D1A49" w:rsidP="000D1A49">
      <w:pPr>
        <w:rPr>
          <w:sz w:val="20"/>
          <w:szCs w:val="20"/>
        </w:rPr>
      </w:pPr>
    </w:p>
    <w:p w14:paraId="4931CD55" w14:textId="77777777" w:rsidR="000D1A49" w:rsidRPr="002B1459" w:rsidRDefault="000D1A49" w:rsidP="000D1A49">
      <w:pPr>
        <w:autoSpaceDE w:val="0"/>
        <w:autoSpaceDN w:val="0"/>
        <w:adjustRightInd w:val="0"/>
        <w:jc w:val="both"/>
      </w:pPr>
      <w:r w:rsidRPr="002B1459">
        <w:t>______________________  ______________________________  ______________________</w:t>
      </w:r>
    </w:p>
    <w:p w14:paraId="169F17D0" w14:textId="77777777" w:rsidR="000D1A49" w:rsidRPr="002B1459" w:rsidRDefault="000D1A49" w:rsidP="000D1A49">
      <w:pPr>
        <w:autoSpaceDE w:val="0"/>
        <w:autoSpaceDN w:val="0"/>
        <w:adjustRightInd w:val="0"/>
        <w:jc w:val="both"/>
        <w:rPr>
          <w:sz w:val="16"/>
          <w:szCs w:val="16"/>
        </w:rPr>
      </w:pPr>
      <w:r w:rsidRPr="002B1459">
        <w:rPr>
          <w:sz w:val="16"/>
          <w:szCs w:val="16"/>
        </w:rPr>
        <w:t xml:space="preserve">      (наименование должности                      </w:t>
      </w:r>
      <w:proofErr w:type="gramStart"/>
      <w:r w:rsidRPr="002B1459">
        <w:rPr>
          <w:sz w:val="16"/>
          <w:szCs w:val="16"/>
        </w:rPr>
        <w:t xml:space="preserve">   (</w:t>
      </w:r>
      <w:proofErr w:type="gramEnd"/>
      <w:r w:rsidRPr="002B1459">
        <w:rPr>
          <w:sz w:val="16"/>
          <w:szCs w:val="16"/>
        </w:rPr>
        <w:t>подпись руководителя юридического лица              (фамилия, инициалы руководителя</w:t>
      </w:r>
    </w:p>
    <w:p w14:paraId="7061498C" w14:textId="77777777" w:rsidR="000D1A49" w:rsidRPr="002B1459" w:rsidRDefault="000D1A49" w:rsidP="000D1A49">
      <w:pPr>
        <w:autoSpaceDE w:val="0"/>
        <w:autoSpaceDN w:val="0"/>
        <w:adjustRightInd w:val="0"/>
        <w:jc w:val="both"/>
        <w:rPr>
          <w:sz w:val="16"/>
          <w:szCs w:val="16"/>
        </w:rPr>
      </w:pPr>
      <w:r w:rsidRPr="002B1459">
        <w:rPr>
          <w:sz w:val="16"/>
          <w:szCs w:val="16"/>
        </w:rPr>
        <w:t>руководителя юридического лица)</w:t>
      </w:r>
      <w:r w:rsidRPr="002B1459">
        <w:rPr>
          <w:sz w:val="16"/>
          <w:szCs w:val="16"/>
        </w:rPr>
        <w:tab/>
        <w:t xml:space="preserve">          уполномоченного </w:t>
      </w:r>
      <w:proofErr w:type="gramStart"/>
      <w:r w:rsidRPr="002B1459">
        <w:rPr>
          <w:sz w:val="16"/>
          <w:szCs w:val="16"/>
        </w:rPr>
        <w:t xml:space="preserve">представителя)   </w:t>
      </w:r>
      <w:proofErr w:type="gramEnd"/>
      <w:r w:rsidRPr="002B1459">
        <w:rPr>
          <w:sz w:val="16"/>
          <w:szCs w:val="16"/>
        </w:rPr>
        <w:t xml:space="preserve">          </w:t>
      </w:r>
      <w:r w:rsidRPr="002B1459">
        <w:rPr>
          <w:sz w:val="16"/>
          <w:szCs w:val="16"/>
        </w:rPr>
        <w:tab/>
        <w:t xml:space="preserve">    юридического лица, уполномоченного                   </w:t>
      </w:r>
    </w:p>
    <w:p w14:paraId="5F4F6888" w14:textId="77777777" w:rsidR="000D1A49" w:rsidRPr="002B1459" w:rsidRDefault="000D1A49" w:rsidP="000D1A49">
      <w:pPr>
        <w:autoSpaceDE w:val="0"/>
        <w:autoSpaceDN w:val="0"/>
        <w:adjustRightInd w:val="0"/>
        <w:jc w:val="both"/>
        <w:rPr>
          <w:sz w:val="16"/>
          <w:szCs w:val="16"/>
        </w:rPr>
      </w:pPr>
      <w:r w:rsidRPr="002B1459">
        <w:rPr>
          <w:sz w:val="16"/>
          <w:szCs w:val="16"/>
        </w:rPr>
        <w:t xml:space="preserve">                                                                                                                                                                                 представителя)</w:t>
      </w:r>
    </w:p>
    <w:p w14:paraId="046A202C" w14:textId="77777777" w:rsidR="000D1A49" w:rsidRPr="002B1459" w:rsidRDefault="000D1A49" w:rsidP="000D1A49"/>
    <w:p w14:paraId="7660E7A3" w14:textId="77777777" w:rsidR="000D1A49" w:rsidRPr="002B1459" w:rsidRDefault="000D1A49" w:rsidP="000D1A49">
      <w:r w:rsidRPr="002B1459">
        <w:t>М.П. (при наличии)</w:t>
      </w:r>
    </w:p>
    <w:p w14:paraId="7EA34622" w14:textId="77777777" w:rsidR="000D1A49" w:rsidRPr="002B1459" w:rsidRDefault="000D1A49" w:rsidP="000D1A49"/>
    <w:p w14:paraId="58C6722C" w14:textId="77777777" w:rsidR="000D1A49" w:rsidRPr="002B1459" w:rsidRDefault="000D1A49" w:rsidP="000D1A49">
      <w:r w:rsidRPr="002B1459">
        <w:t xml:space="preserve">Реквизиты документа, удостоверяющего личность представителя: </w:t>
      </w:r>
    </w:p>
    <w:p w14:paraId="1A2F65FB" w14:textId="4CB58A5F" w:rsidR="000D1A49" w:rsidRPr="002B1459" w:rsidRDefault="000D1A49" w:rsidP="000D1A49">
      <w:r w:rsidRPr="002B1459">
        <w:t>________________________________________________________________________________</w:t>
      </w:r>
    </w:p>
    <w:p w14:paraId="5BB2C676" w14:textId="6B8A2F35" w:rsidR="000D1A49" w:rsidRPr="002B1459" w:rsidRDefault="000D1A49" w:rsidP="000D1A49">
      <w:r w:rsidRPr="002B1459">
        <w:t>________________________________________________________________________________</w:t>
      </w:r>
    </w:p>
    <w:p w14:paraId="682F4064" w14:textId="77777777" w:rsidR="00452FFC" w:rsidRPr="002B1459" w:rsidRDefault="000D1A49" w:rsidP="00452FFC">
      <w:pPr>
        <w:jc w:val="center"/>
        <w:rPr>
          <w:sz w:val="18"/>
          <w:szCs w:val="18"/>
        </w:rPr>
      </w:pPr>
      <w:r w:rsidRPr="002B1459">
        <w:rPr>
          <w:sz w:val="18"/>
          <w:szCs w:val="18"/>
        </w:rPr>
        <w:t>(указывается наименование документы, номер, кем и когда выданы)</w:t>
      </w:r>
    </w:p>
    <w:p w14:paraId="0977B151" w14:textId="77777777" w:rsidR="00452FFC" w:rsidRPr="002B1459" w:rsidRDefault="00452FFC" w:rsidP="00452FFC">
      <w:pPr>
        <w:jc w:val="center"/>
        <w:rPr>
          <w:sz w:val="18"/>
          <w:szCs w:val="18"/>
        </w:rPr>
      </w:pPr>
    </w:p>
    <w:sectPr w:rsidR="00452FFC" w:rsidRPr="002B1459" w:rsidSect="0008756D">
      <w:headerReference w:type="even" r:id="rId26"/>
      <w:headerReference w:type="default" r:id="rId2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2F71D" w14:textId="77777777" w:rsidR="0046704B" w:rsidRDefault="0046704B" w:rsidP="001E2189">
      <w:r>
        <w:separator/>
      </w:r>
    </w:p>
  </w:endnote>
  <w:endnote w:type="continuationSeparator" w:id="0">
    <w:p w14:paraId="20CD4546" w14:textId="77777777" w:rsidR="0046704B" w:rsidRDefault="0046704B"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3E346" w14:textId="77777777" w:rsidR="0046704B" w:rsidRDefault="0046704B" w:rsidP="001E2189">
      <w:r>
        <w:separator/>
      </w:r>
    </w:p>
  </w:footnote>
  <w:footnote w:type="continuationSeparator" w:id="0">
    <w:p w14:paraId="50DC76FA" w14:textId="77777777" w:rsidR="0046704B" w:rsidRDefault="0046704B" w:rsidP="001E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51A0" w14:textId="77777777" w:rsidR="00DA3E32" w:rsidRDefault="00DA3E32"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035306" w14:textId="77777777" w:rsidR="00DA3E32" w:rsidRDefault="00DA3E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08339"/>
      <w:docPartObj>
        <w:docPartGallery w:val="Page Numbers (Top of Page)"/>
        <w:docPartUnique/>
      </w:docPartObj>
    </w:sdtPr>
    <w:sdtEndPr>
      <w:rPr>
        <w:sz w:val="20"/>
        <w:szCs w:val="20"/>
      </w:rPr>
    </w:sdtEndPr>
    <w:sdtContent>
      <w:p w14:paraId="0E495D6B" w14:textId="7BD822F5" w:rsidR="00DA3E32" w:rsidRPr="00482C93" w:rsidRDefault="00DA3E32">
        <w:pPr>
          <w:pStyle w:val="a6"/>
          <w:jc w:val="center"/>
          <w:rPr>
            <w:sz w:val="20"/>
            <w:szCs w:val="20"/>
          </w:rPr>
        </w:pPr>
        <w:r w:rsidRPr="00482C93">
          <w:rPr>
            <w:sz w:val="20"/>
            <w:szCs w:val="20"/>
          </w:rPr>
          <w:fldChar w:fldCharType="begin"/>
        </w:r>
        <w:r w:rsidRPr="00482C93">
          <w:rPr>
            <w:sz w:val="20"/>
            <w:szCs w:val="20"/>
          </w:rPr>
          <w:instrText>PAGE   \* MERGEFORMAT</w:instrText>
        </w:r>
        <w:r w:rsidRPr="00482C93">
          <w:rPr>
            <w:sz w:val="20"/>
            <w:szCs w:val="20"/>
          </w:rPr>
          <w:fldChar w:fldCharType="separate"/>
        </w:r>
        <w:r w:rsidR="00C7256F">
          <w:rPr>
            <w:noProof/>
            <w:sz w:val="20"/>
            <w:szCs w:val="20"/>
          </w:rPr>
          <w:t>20</w:t>
        </w:r>
        <w:r w:rsidRPr="00482C93">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E6100"/>
    <w:multiLevelType w:val="hybridMultilevel"/>
    <w:tmpl w:val="7D7A4FCA"/>
    <w:lvl w:ilvl="0" w:tplc="2E480C7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3659F"/>
    <w:multiLevelType w:val="multilevel"/>
    <w:tmpl w:val="AEC8C87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8E3FD7"/>
    <w:multiLevelType w:val="hybridMultilevel"/>
    <w:tmpl w:val="00200962"/>
    <w:lvl w:ilvl="0" w:tplc="9586A888">
      <w:start w:val="1"/>
      <w:numFmt w:val="decimal"/>
      <w:lvlText w:val="%1)"/>
      <w:lvlJc w:val="left"/>
      <w:pPr>
        <w:ind w:left="162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E870C2"/>
    <w:multiLevelType w:val="hybridMultilevel"/>
    <w:tmpl w:val="A456F3AC"/>
    <w:lvl w:ilvl="0" w:tplc="8A84812A">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6F18346F"/>
    <w:multiLevelType w:val="hybridMultilevel"/>
    <w:tmpl w:val="C0144B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1B2294"/>
    <w:multiLevelType w:val="hybridMultilevel"/>
    <w:tmpl w:val="DF124B5C"/>
    <w:lvl w:ilvl="0" w:tplc="8C2615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3528E9"/>
    <w:multiLevelType w:val="hybridMultilevel"/>
    <w:tmpl w:val="5E7E61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64454">
    <w:abstractNumId w:val="1"/>
  </w:num>
  <w:num w:numId="2" w16cid:durableId="1299720600">
    <w:abstractNumId w:val="11"/>
  </w:num>
  <w:num w:numId="3" w16cid:durableId="1838574680">
    <w:abstractNumId w:val="2"/>
  </w:num>
  <w:num w:numId="4" w16cid:durableId="1848402935">
    <w:abstractNumId w:val="8"/>
  </w:num>
  <w:num w:numId="5" w16cid:durableId="1937712482">
    <w:abstractNumId w:val="0"/>
  </w:num>
  <w:num w:numId="6" w16cid:durableId="1219129147">
    <w:abstractNumId w:val="4"/>
  </w:num>
  <w:num w:numId="7" w16cid:durableId="285505669">
    <w:abstractNumId w:val="3"/>
  </w:num>
  <w:num w:numId="8" w16cid:durableId="1389113725">
    <w:abstractNumId w:val="5"/>
  </w:num>
  <w:num w:numId="9" w16cid:durableId="1654337324">
    <w:abstractNumId w:val="10"/>
  </w:num>
  <w:num w:numId="10" w16cid:durableId="1205828421">
    <w:abstractNumId w:val="6"/>
  </w:num>
  <w:num w:numId="11" w16cid:durableId="417599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5478487">
    <w:abstractNumId w:val="12"/>
  </w:num>
  <w:num w:numId="13" w16cid:durableId="1502158597">
    <w:abstractNumId w:val="13"/>
  </w:num>
  <w:num w:numId="14" w16cid:durableId="304551481">
    <w:abstractNumId w:val="9"/>
  </w:num>
  <w:num w:numId="15" w16cid:durableId="506095201">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BF"/>
    <w:rsid w:val="00004609"/>
    <w:rsid w:val="00005939"/>
    <w:rsid w:val="00014746"/>
    <w:rsid w:val="00016C1D"/>
    <w:rsid w:val="0001741F"/>
    <w:rsid w:val="000221ED"/>
    <w:rsid w:val="00030E32"/>
    <w:rsid w:val="00032DC2"/>
    <w:rsid w:val="0003607E"/>
    <w:rsid w:val="00036888"/>
    <w:rsid w:val="00042E5B"/>
    <w:rsid w:val="00044A78"/>
    <w:rsid w:val="00046466"/>
    <w:rsid w:val="000474AF"/>
    <w:rsid w:val="00053AE2"/>
    <w:rsid w:val="00053D75"/>
    <w:rsid w:val="00060373"/>
    <w:rsid w:val="00063D46"/>
    <w:rsid w:val="00072DB3"/>
    <w:rsid w:val="00074F5E"/>
    <w:rsid w:val="00076B28"/>
    <w:rsid w:val="000814A1"/>
    <w:rsid w:val="00081F64"/>
    <w:rsid w:val="000839F2"/>
    <w:rsid w:val="00083F6C"/>
    <w:rsid w:val="000846D3"/>
    <w:rsid w:val="00086393"/>
    <w:rsid w:val="000865F1"/>
    <w:rsid w:val="0008756D"/>
    <w:rsid w:val="00090A3E"/>
    <w:rsid w:val="00091287"/>
    <w:rsid w:val="000919C0"/>
    <w:rsid w:val="000946B5"/>
    <w:rsid w:val="00094E66"/>
    <w:rsid w:val="000A13F2"/>
    <w:rsid w:val="000A4AED"/>
    <w:rsid w:val="000A6802"/>
    <w:rsid w:val="000B1E0D"/>
    <w:rsid w:val="000B331A"/>
    <w:rsid w:val="000B3AE3"/>
    <w:rsid w:val="000B5412"/>
    <w:rsid w:val="000B5FA6"/>
    <w:rsid w:val="000B7388"/>
    <w:rsid w:val="000C23A7"/>
    <w:rsid w:val="000C5163"/>
    <w:rsid w:val="000D1A49"/>
    <w:rsid w:val="000D4236"/>
    <w:rsid w:val="000E25FE"/>
    <w:rsid w:val="000E43A6"/>
    <w:rsid w:val="000F6228"/>
    <w:rsid w:val="000F65AF"/>
    <w:rsid w:val="000F6A65"/>
    <w:rsid w:val="000F7B6C"/>
    <w:rsid w:val="00103EA0"/>
    <w:rsid w:val="00111D1C"/>
    <w:rsid w:val="00113F07"/>
    <w:rsid w:val="001174C1"/>
    <w:rsid w:val="00121185"/>
    <w:rsid w:val="00122CCA"/>
    <w:rsid w:val="00125049"/>
    <w:rsid w:val="00136992"/>
    <w:rsid w:val="00137C77"/>
    <w:rsid w:val="00140747"/>
    <w:rsid w:val="00147AB9"/>
    <w:rsid w:val="00151D01"/>
    <w:rsid w:val="001546EB"/>
    <w:rsid w:val="0015599F"/>
    <w:rsid w:val="0015605E"/>
    <w:rsid w:val="0015658A"/>
    <w:rsid w:val="00162324"/>
    <w:rsid w:val="001637D3"/>
    <w:rsid w:val="00177342"/>
    <w:rsid w:val="00180B98"/>
    <w:rsid w:val="00185081"/>
    <w:rsid w:val="00187688"/>
    <w:rsid w:val="0019221F"/>
    <w:rsid w:val="00192C44"/>
    <w:rsid w:val="00194C96"/>
    <w:rsid w:val="00195D8E"/>
    <w:rsid w:val="001A4556"/>
    <w:rsid w:val="001A792D"/>
    <w:rsid w:val="001B71AF"/>
    <w:rsid w:val="001D0298"/>
    <w:rsid w:val="001D101D"/>
    <w:rsid w:val="001D1381"/>
    <w:rsid w:val="001D5F9C"/>
    <w:rsid w:val="001D6A0D"/>
    <w:rsid w:val="001D6C9F"/>
    <w:rsid w:val="001E06F5"/>
    <w:rsid w:val="001E0E49"/>
    <w:rsid w:val="001E1030"/>
    <w:rsid w:val="001E16CB"/>
    <w:rsid w:val="001E2189"/>
    <w:rsid w:val="001E51F2"/>
    <w:rsid w:val="001F0913"/>
    <w:rsid w:val="002019FB"/>
    <w:rsid w:val="0020222E"/>
    <w:rsid w:val="00204D89"/>
    <w:rsid w:val="00207E29"/>
    <w:rsid w:val="00212C36"/>
    <w:rsid w:val="00212DAD"/>
    <w:rsid w:val="00216EF8"/>
    <w:rsid w:val="00221364"/>
    <w:rsid w:val="00225425"/>
    <w:rsid w:val="00227753"/>
    <w:rsid w:val="00236478"/>
    <w:rsid w:val="0023719C"/>
    <w:rsid w:val="00242FE4"/>
    <w:rsid w:val="002446EC"/>
    <w:rsid w:val="002462D8"/>
    <w:rsid w:val="00246304"/>
    <w:rsid w:val="00247CDD"/>
    <w:rsid w:val="0025379F"/>
    <w:rsid w:val="002570B3"/>
    <w:rsid w:val="00263AFA"/>
    <w:rsid w:val="0026511B"/>
    <w:rsid w:val="00265A40"/>
    <w:rsid w:val="00271CAE"/>
    <w:rsid w:val="00272FD6"/>
    <w:rsid w:val="00274313"/>
    <w:rsid w:val="00275092"/>
    <w:rsid w:val="002779D7"/>
    <w:rsid w:val="00277F0B"/>
    <w:rsid w:val="0028273D"/>
    <w:rsid w:val="00286C71"/>
    <w:rsid w:val="00291262"/>
    <w:rsid w:val="0029130C"/>
    <w:rsid w:val="00297082"/>
    <w:rsid w:val="002A20E3"/>
    <w:rsid w:val="002A28F3"/>
    <w:rsid w:val="002A2B36"/>
    <w:rsid w:val="002A3C81"/>
    <w:rsid w:val="002A621B"/>
    <w:rsid w:val="002B0364"/>
    <w:rsid w:val="002B03FA"/>
    <w:rsid w:val="002B1459"/>
    <w:rsid w:val="002B43C8"/>
    <w:rsid w:val="002B454D"/>
    <w:rsid w:val="002B4E84"/>
    <w:rsid w:val="002C4AB9"/>
    <w:rsid w:val="002C508D"/>
    <w:rsid w:val="002C7834"/>
    <w:rsid w:val="002D3E79"/>
    <w:rsid w:val="002E0DD6"/>
    <w:rsid w:val="002E3022"/>
    <w:rsid w:val="002E4DF5"/>
    <w:rsid w:val="002E600B"/>
    <w:rsid w:val="002F3B5F"/>
    <w:rsid w:val="002F4DE1"/>
    <w:rsid w:val="002F5B4B"/>
    <w:rsid w:val="00300CE0"/>
    <w:rsid w:val="003021B6"/>
    <w:rsid w:val="0030250B"/>
    <w:rsid w:val="00307144"/>
    <w:rsid w:val="00311D63"/>
    <w:rsid w:val="00311F13"/>
    <w:rsid w:val="00312C2A"/>
    <w:rsid w:val="00313332"/>
    <w:rsid w:val="00313843"/>
    <w:rsid w:val="00316B79"/>
    <w:rsid w:val="003176CC"/>
    <w:rsid w:val="00320EB3"/>
    <w:rsid w:val="0032504D"/>
    <w:rsid w:val="003341DF"/>
    <w:rsid w:val="003349FC"/>
    <w:rsid w:val="003375D7"/>
    <w:rsid w:val="00337911"/>
    <w:rsid w:val="003506F4"/>
    <w:rsid w:val="00371E38"/>
    <w:rsid w:val="00373EE9"/>
    <w:rsid w:val="003747F6"/>
    <w:rsid w:val="00381D94"/>
    <w:rsid w:val="00396449"/>
    <w:rsid w:val="00396FAB"/>
    <w:rsid w:val="003970D2"/>
    <w:rsid w:val="003A2B15"/>
    <w:rsid w:val="003A2FCE"/>
    <w:rsid w:val="003B1382"/>
    <w:rsid w:val="003B7EA0"/>
    <w:rsid w:val="003C4873"/>
    <w:rsid w:val="003C5DF7"/>
    <w:rsid w:val="003D23EE"/>
    <w:rsid w:val="003D44D6"/>
    <w:rsid w:val="003D75AF"/>
    <w:rsid w:val="003E1438"/>
    <w:rsid w:val="003E21F4"/>
    <w:rsid w:val="003E3323"/>
    <w:rsid w:val="003E3548"/>
    <w:rsid w:val="003E3AEF"/>
    <w:rsid w:val="003E5F2F"/>
    <w:rsid w:val="003E7AE1"/>
    <w:rsid w:val="003F23E6"/>
    <w:rsid w:val="003F3806"/>
    <w:rsid w:val="003F461E"/>
    <w:rsid w:val="003F7675"/>
    <w:rsid w:val="003F78E0"/>
    <w:rsid w:val="00406D06"/>
    <w:rsid w:val="00412DB7"/>
    <w:rsid w:val="00413A94"/>
    <w:rsid w:val="00430FA8"/>
    <w:rsid w:val="00433305"/>
    <w:rsid w:val="004342BB"/>
    <w:rsid w:val="004359E9"/>
    <w:rsid w:val="00442312"/>
    <w:rsid w:val="00442DEF"/>
    <w:rsid w:val="00445A92"/>
    <w:rsid w:val="0045202B"/>
    <w:rsid w:val="00452FFC"/>
    <w:rsid w:val="00457911"/>
    <w:rsid w:val="0046005C"/>
    <w:rsid w:val="004627D2"/>
    <w:rsid w:val="004643C4"/>
    <w:rsid w:val="0046704B"/>
    <w:rsid w:val="00470D13"/>
    <w:rsid w:val="00476DAC"/>
    <w:rsid w:val="00481092"/>
    <w:rsid w:val="00482BBF"/>
    <w:rsid w:val="00482C93"/>
    <w:rsid w:val="00486189"/>
    <w:rsid w:val="004871B6"/>
    <w:rsid w:val="0048735F"/>
    <w:rsid w:val="004919E1"/>
    <w:rsid w:val="00491F19"/>
    <w:rsid w:val="00497626"/>
    <w:rsid w:val="004A0090"/>
    <w:rsid w:val="004A0B95"/>
    <w:rsid w:val="004A1420"/>
    <w:rsid w:val="004A201C"/>
    <w:rsid w:val="004A7067"/>
    <w:rsid w:val="004B0675"/>
    <w:rsid w:val="004B3330"/>
    <w:rsid w:val="004B4022"/>
    <w:rsid w:val="004B667D"/>
    <w:rsid w:val="004B7F4B"/>
    <w:rsid w:val="004C34B9"/>
    <w:rsid w:val="004C38B8"/>
    <w:rsid w:val="004D601F"/>
    <w:rsid w:val="004E08EE"/>
    <w:rsid w:val="004E22DF"/>
    <w:rsid w:val="004E5289"/>
    <w:rsid w:val="004F11DD"/>
    <w:rsid w:val="004F7024"/>
    <w:rsid w:val="004F71D4"/>
    <w:rsid w:val="00504FBD"/>
    <w:rsid w:val="00515A4B"/>
    <w:rsid w:val="00517BE1"/>
    <w:rsid w:val="00520996"/>
    <w:rsid w:val="00521892"/>
    <w:rsid w:val="005239E6"/>
    <w:rsid w:val="005243B0"/>
    <w:rsid w:val="0052461A"/>
    <w:rsid w:val="00524887"/>
    <w:rsid w:val="00530BD0"/>
    <w:rsid w:val="00531A29"/>
    <w:rsid w:val="00536266"/>
    <w:rsid w:val="0054310D"/>
    <w:rsid w:val="005434ED"/>
    <w:rsid w:val="005468A4"/>
    <w:rsid w:val="0054782E"/>
    <w:rsid w:val="00547E0A"/>
    <w:rsid w:val="00551098"/>
    <w:rsid w:val="0055273F"/>
    <w:rsid w:val="00557C53"/>
    <w:rsid w:val="0056065F"/>
    <w:rsid w:val="005618FE"/>
    <w:rsid w:val="00564B76"/>
    <w:rsid w:val="00565F10"/>
    <w:rsid w:val="00565F14"/>
    <w:rsid w:val="0057022B"/>
    <w:rsid w:val="00575BF5"/>
    <w:rsid w:val="00580FB4"/>
    <w:rsid w:val="0058360A"/>
    <w:rsid w:val="0058664B"/>
    <w:rsid w:val="005879CB"/>
    <w:rsid w:val="00592FF3"/>
    <w:rsid w:val="005A05FA"/>
    <w:rsid w:val="005A08A4"/>
    <w:rsid w:val="005A5CF3"/>
    <w:rsid w:val="005A7437"/>
    <w:rsid w:val="005A764F"/>
    <w:rsid w:val="005B1264"/>
    <w:rsid w:val="005B2971"/>
    <w:rsid w:val="005B50B0"/>
    <w:rsid w:val="005B66EE"/>
    <w:rsid w:val="005E336C"/>
    <w:rsid w:val="005E3D14"/>
    <w:rsid w:val="005E6DD1"/>
    <w:rsid w:val="005F0F21"/>
    <w:rsid w:val="005F12D8"/>
    <w:rsid w:val="005F7470"/>
    <w:rsid w:val="005F7EE4"/>
    <w:rsid w:val="006017D5"/>
    <w:rsid w:val="0061090F"/>
    <w:rsid w:val="00612FAD"/>
    <w:rsid w:val="00613279"/>
    <w:rsid w:val="00613F6D"/>
    <w:rsid w:val="00617763"/>
    <w:rsid w:val="00620A9C"/>
    <w:rsid w:val="00630030"/>
    <w:rsid w:val="00630A2F"/>
    <w:rsid w:val="006319E0"/>
    <w:rsid w:val="00632533"/>
    <w:rsid w:val="006333B5"/>
    <w:rsid w:val="006352E3"/>
    <w:rsid w:val="00643F63"/>
    <w:rsid w:val="00646272"/>
    <w:rsid w:val="0065013E"/>
    <w:rsid w:val="00663215"/>
    <w:rsid w:val="00664453"/>
    <w:rsid w:val="00664C11"/>
    <w:rsid w:val="00664F19"/>
    <w:rsid w:val="00667315"/>
    <w:rsid w:val="00667647"/>
    <w:rsid w:val="00667CB2"/>
    <w:rsid w:val="0067247D"/>
    <w:rsid w:val="00672AAB"/>
    <w:rsid w:val="00683BA9"/>
    <w:rsid w:val="00686CB5"/>
    <w:rsid w:val="00692FDA"/>
    <w:rsid w:val="00695A80"/>
    <w:rsid w:val="006A49B6"/>
    <w:rsid w:val="006A5831"/>
    <w:rsid w:val="006B137A"/>
    <w:rsid w:val="006B494A"/>
    <w:rsid w:val="006B4DC4"/>
    <w:rsid w:val="006C3136"/>
    <w:rsid w:val="006C3319"/>
    <w:rsid w:val="006C4DF3"/>
    <w:rsid w:val="006C60FF"/>
    <w:rsid w:val="006D2935"/>
    <w:rsid w:val="006D54EF"/>
    <w:rsid w:val="006D6AA5"/>
    <w:rsid w:val="006D6ED3"/>
    <w:rsid w:val="006D79DB"/>
    <w:rsid w:val="006E2824"/>
    <w:rsid w:val="006E72B7"/>
    <w:rsid w:val="006E7B5E"/>
    <w:rsid w:val="006F3009"/>
    <w:rsid w:val="006F5817"/>
    <w:rsid w:val="006F5BD1"/>
    <w:rsid w:val="007000E4"/>
    <w:rsid w:val="00701178"/>
    <w:rsid w:val="00702296"/>
    <w:rsid w:val="00703E6E"/>
    <w:rsid w:val="0070712D"/>
    <w:rsid w:val="00707C77"/>
    <w:rsid w:val="00710014"/>
    <w:rsid w:val="007154AD"/>
    <w:rsid w:val="00720C1E"/>
    <w:rsid w:val="007235AA"/>
    <w:rsid w:val="007279C9"/>
    <w:rsid w:val="00730009"/>
    <w:rsid w:val="0073045E"/>
    <w:rsid w:val="00745100"/>
    <w:rsid w:val="00745262"/>
    <w:rsid w:val="00747760"/>
    <w:rsid w:val="007519F5"/>
    <w:rsid w:val="00753127"/>
    <w:rsid w:val="007605A8"/>
    <w:rsid w:val="007610E4"/>
    <w:rsid w:val="007620EC"/>
    <w:rsid w:val="0077761D"/>
    <w:rsid w:val="00777F2E"/>
    <w:rsid w:val="007832BA"/>
    <w:rsid w:val="00783692"/>
    <w:rsid w:val="00785346"/>
    <w:rsid w:val="00786BA8"/>
    <w:rsid w:val="00792992"/>
    <w:rsid w:val="007938B4"/>
    <w:rsid w:val="00795BA1"/>
    <w:rsid w:val="007962CA"/>
    <w:rsid w:val="007A4334"/>
    <w:rsid w:val="007A4AB2"/>
    <w:rsid w:val="007A4CD0"/>
    <w:rsid w:val="007A75F5"/>
    <w:rsid w:val="007B2ECB"/>
    <w:rsid w:val="007B52AF"/>
    <w:rsid w:val="007B6830"/>
    <w:rsid w:val="007C26D9"/>
    <w:rsid w:val="007C5D10"/>
    <w:rsid w:val="007C5DC6"/>
    <w:rsid w:val="007C7BE7"/>
    <w:rsid w:val="007D2444"/>
    <w:rsid w:val="007D251C"/>
    <w:rsid w:val="007D3C60"/>
    <w:rsid w:val="007D4370"/>
    <w:rsid w:val="007D45B4"/>
    <w:rsid w:val="007D4F2C"/>
    <w:rsid w:val="007D7E61"/>
    <w:rsid w:val="007E0A68"/>
    <w:rsid w:val="007E165F"/>
    <w:rsid w:val="008063CA"/>
    <w:rsid w:val="00807D4D"/>
    <w:rsid w:val="00811128"/>
    <w:rsid w:val="00811D9F"/>
    <w:rsid w:val="00817F55"/>
    <w:rsid w:val="00823016"/>
    <w:rsid w:val="00824AEB"/>
    <w:rsid w:val="0083210E"/>
    <w:rsid w:val="008325D1"/>
    <w:rsid w:val="00834916"/>
    <w:rsid w:val="00837BD6"/>
    <w:rsid w:val="008430D2"/>
    <w:rsid w:val="008449DB"/>
    <w:rsid w:val="0085046E"/>
    <w:rsid w:val="008547B8"/>
    <w:rsid w:val="0085539C"/>
    <w:rsid w:val="00857D7C"/>
    <w:rsid w:val="00867D04"/>
    <w:rsid w:val="0087122F"/>
    <w:rsid w:val="00872C60"/>
    <w:rsid w:val="008758A0"/>
    <w:rsid w:val="008818E3"/>
    <w:rsid w:val="0088260D"/>
    <w:rsid w:val="00883E92"/>
    <w:rsid w:val="0088431A"/>
    <w:rsid w:val="00884D68"/>
    <w:rsid w:val="00885B2E"/>
    <w:rsid w:val="00886A0E"/>
    <w:rsid w:val="008902AD"/>
    <w:rsid w:val="00890344"/>
    <w:rsid w:val="00892E05"/>
    <w:rsid w:val="00893339"/>
    <w:rsid w:val="00894237"/>
    <w:rsid w:val="00895A83"/>
    <w:rsid w:val="008A0343"/>
    <w:rsid w:val="008B361E"/>
    <w:rsid w:val="008C0AAF"/>
    <w:rsid w:val="008C48AB"/>
    <w:rsid w:val="008C49E1"/>
    <w:rsid w:val="008D089C"/>
    <w:rsid w:val="008D15FE"/>
    <w:rsid w:val="008D6B1F"/>
    <w:rsid w:val="008E082D"/>
    <w:rsid w:val="008E2EA2"/>
    <w:rsid w:val="008E3EE1"/>
    <w:rsid w:val="008E5A94"/>
    <w:rsid w:val="008E5EA1"/>
    <w:rsid w:val="008F1808"/>
    <w:rsid w:val="008F68A1"/>
    <w:rsid w:val="00902FAD"/>
    <w:rsid w:val="00912729"/>
    <w:rsid w:val="0091539D"/>
    <w:rsid w:val="00924403"/>
    <w:rsid w:val="00933D62"/>
    <w:rsid w:val="009458A2"/>
    <w:rsid w:val="0094616A"/>
    <w:rsid w:val="00946BE9"/>
    <w:rsid w:val="0094724E"/>
    <w:rsid w:val="00947D5C"/>
    <w:rsid w:val="009509FA"/>
    <w:rsid w:val="00956563"/>
    <w:rsid w:val="00962C43"/>
    <w:rsid w:val="00966408"/>
    <w:rsid w:val="0096707B"/>
    <w:rsid w:val="00972552"/>
    <w:rsid w:val="00973D86"/>
    <w:rsid w:val="0097759E"/>
    <w:rsid w:val="00986EF2"/>
    <w:rsid w:val="00987DD8"/>
    <w:rsid w:val="0099498D"/>
    <w:rsid w:val="00996AB8"/>
    <w:rsid w:val="00996ADC"/>
    <w:rsid w:val="009A172B"/>
    <w:rsid w:val="009A2E82"/>
    <w:rsid w:val="009A375B"/>
    <w:rsid w:val="009A51E7"/>
    <w:rsid w:val="009A5D35"/>
    <w:rsid w:val="009B3D9E"/>
    <w:rsid w:val="009B4A79"/>
    <w:rsid w:val="009C2A5C"/>
    <w:rsid w:val="009C2B4D"/>
    <w:rsid w:val="009C3F4D"/>
    <w:rsid w:val="009C404B"/>
    <w:rsid w:val="009C7207"/>
    <w:rsid w:val="009D2458"/>
    <w:rsid w:val="009D4D59"/>
    <w:rsid w:val="009D5F50"/>
    <w:rsid w:val="009E0625"/>
    <w:rsid w:val="009E0B4A"/>
    <w:rsid w:val="009E1AD8"/>
    <w:rsid w:val="009E1D19"/>
    <w:rsid w:val="009E52D3"/>
    <w:rsid w:val="009E6CF0"/>
    <w:rsid w:val="009E7025"/>
    <w:rsid w:val="009F1FAE"/>
    <w:rsid w:val="009F2C43"/>
    <w:rsid w:val="009F3DFB"/>
    <w:rsid w:val="009F4844"/>
    <w:rsid w:val="009F51FD"/>
    <w:rsid w:val="009F7008"/>
    <w:rsid w:val="00A00266"/>
    <w:rsid w:val="00A009C9"/>
    <w:rsid w:val="00A01032"/>
    <w:rsid w:val="00A03CD8"/>
    <w:rsid w:val="00A049ED"/>
    <w:rsid w:val="00A10761"/>
    <w:rsid w:val="00A17C05"/>
    <w:rsid w:val="00A2141E"/>
    <w:rsid w:val="00A214A1"/>
    <w:rsid w:val="00A24392"/>
    <w:rsid w:val="00A24A00"/>
    <w:rsid w:val="00A24FC7"/>
    <w:rsid w:val="00A301F5"/>
    <w:rsid w:val="00A30E4B"/>
    <w:rsid w:val="00A31263"/>
    <w:rsid w:val="00A317A5"/>
    <w:rsid w:val="00A33A32"/>
    <w:rsid w:val="00A3617C"/>
    <w:rsid w:val="00A37719"/>
    <w:rsid w:val="00A431B3"/>
    <w:rsid w:val="00A43B99"/>
    <w:rsid w:val="00A532BF"/>
    <w:rsid w:val="00A56F91"/>
    <w:rsid w:val="00A60C6C"/>
    <w:rsid w:val="00A618D3"/>
    <w:rsid w:val="00A62C55"/>
    <w:rsid w:val="00A64C4A"/>
    <w:rsid w:val="00A65E88"/>
    <w:rsid w:val="00A7238F"/>
    <w:rsid w:val="00A741EA"/>
    <w:rsid w:val="00A828FC"/>
    <w:rsid w:val="00A84126"/>
    <w:rsid w:val="00A85632"/>
    <w:rsid w:val="00A90681"/>
    <w:rsid w:val="00A93D66"/>
    <w:rsid w:val="00AA0BBC"/>
    <w:rsid w:val="00AA406A"/>
    <w:rsid w:val="00AA602C"/>
    <w:rsid w:val="00AA7581"/>
    <w:rsid w:val="00AB4288"/>
    <w:rsid w:val="00AB723D"/>
    <w:rsid w:val="00AC4042"/>
    <w:rsid w:val="00AC5DD2"/>
    <w:rsid w:val="00AD1A5F"/>
    <w:rsid w:val="00AD2F89"/>
    <w:rsid w:val="00AD63A9"/>
    <w:rsid w:val="00AE081E"/>
    <w:rsid w:val="00AE51DB"/>
    <w:rsid w:val="00AE7408"/>
    <w:rsid w:val="00AF3D72"/>
    <w:rsid w:val="00AF6640"/>
    <w:rsid w:val="00AF6818"/>
    <w:rsid w:val="00B01120"/>
    <w:rsid w:val="00B04FA0"/>
    <w:rsid w:val="00B11DA7"/>
    <w:rsid w:val="00B137BB"/>
    <w:rsid w:val="00B13E93"/>
    <w:rsid w:val="00B13EE4"/>
    <w:rsid w:val="00B1504B"/>
    <w:rsid w:val="00B15E63"/>
    <w:rsid w:val="00B162C3"/>
    <w:rsid w:val="00B23479"/>
    <w:rsid w:val="00B356A7"/>
    <w:rsid w:val="00B45781"/>
    <w:rsid w:val="00B6429B"/>
    <w:rsid w:val="00B67941"/>
    <w:rsid w:val="00B715C5"/>
    <w:rsid w:val="00B751EC"/>
    <w:rsid w:val="00B86456"/>
    <w:rsid w:val="00B91655"/>
    <w:rsid w:val="00B93E1C"/>
    <w:rsid w:val="00B96D4A"/>
    <w:rsid w:val="00BA0541"/>
    <w:rsid w:val="00BA13B9"/>
    <w:rsid w:val="00BA1FAC"/>
    <w:rsid w:val="00BA6975"/>
    <w:rsid w:val="00BB0679"/>
    <w:rsid w:val="00BB4079"/>
    <w:rsid w:val="00BC0840"/>
    <w:rsid w:val="00BC679A"/>
    <w:rsid w:val="00BC68D8"/>
    <w:rsid w:val="00BD0F9B"/>
    <w:rsid w:val="00BD1545"/>
    <w:rsid w:val="00BD4DF1"/>
    <w:rsid w:val="00BD7E63"/>
    <w:rsid w:val="00BE0311"/>
    <w:rsid w:val="00BE195D"/>
    <w:rsid w:val="00BE25D8"/>
    <w:rsid w:val="00BE76A1"/>
    <w:rsid w:val="00BF2B77"/>
    <w:rsid w:val="00C05D84"/>
    <w:rsid w:val="00C07E56"/>
    <w:rsid w:val="00C11C24"/>
    <w:rsid w:val="00C14B4D"/>
    <w:rsid w:val="00C172F1"/>
    <w:rsid w:val="00C211CB"/>
    <w:rsid w:val="00C3168C"/>
    <w:rsid w:val="00C33984"/>
    <w:rsid w:val="00C4098D"/>
    <w:rsid w:val="00C460BD"/>
    <w:rsid w:val="00C51326"/>
    <w:rsid w:val="00C51CA0"/>
    <w:rsid w:val="00C550C2"/>
    <w:rsid w:val="00C613E0"/>
    <w:rsid w:val="00C6185E"/>
    <w:rsid w:val="00C63D71"/>
    <w:rsid w:val="00C6468C"/>
    <w:rsid w:val="00C7256F"/>
    <w:rsid w:val="00C732A1"/>
    <w:rsid w:val="00C77752"/>
    <w:rsid w:val="00C83DE7"/>
    <w:rsid w:val="00C84403"/>
    <w:rsid w:val="00C90B96"/>
    <w:rsid w:val="00C9426D"/>
    <w:rsid w:val="00CA0BF6"/>
    <w:rsid w:val="00CA1901"/>
    <w:rsid w:val="00CA60D1"/>
    <w:rsid w:val="00CA61D4"/>
    <w:rsid w:val="00CB227D"/>
    <w:rsid w:val="00CC08CE"/>
    <w:rsid w:val="00CC1053"/>
    <w:rsid w:val="00CC1364"/>
    <w:rsid w:val="00CC6030"/>
    <w:rsid w:val="00CC7324"/>
    <w:rsid w:val="00CC7920"/>
    <w:rsid w:val="00CD56A7"/>
    <w:rsid w:val="00CD7954"/>
    <w:rsid w:val="00CD7AE2"/>
    <w:rsid w:val="00CE7C10"/>
    <w:rsid w:val="00CF032E"/>
    <w:rsid w:val="00CF5064"/>
    <w:rsid w:val="00CF6B1F"/>
    <w:rsid w:val="00D029ED"/>
    <w:rsid w:val="00D05276"/>
    <w:rsid w:val="00D07906"/>
    <w:rsid w:val="00D10CF1"/>
    <w:rsid w:val="00D1458D"/>
    <w:rsid w:val="00D149AE"/>
    <w:rsid w:val="00D15DE6"/>
    <w:rsid w:val="00D16F9F"/>
    <w:rsid w:val="00D2049A"/>
    <w:rsid w:val="00D211D9"/>
    <w:rsid w:val="00D213D0"/>
    <w:rsid w:val="00D250F2"/>
    <w:rsid w:val="00D25DEB"/>
    <w:rsid w:val="00D403AE"/>
    <w:rsid w:val="00D42286"/>
    <w:rsid w:val="00D4526A"/>
    <w:rsid w:val="00D4740A"/>
    <w:rsid w:val="00D4780B"/>
    <w:rsid w:val="00D54A43"/>
    <w:rsid w:val="00D62E3A"/>
    <w:rsid w:val="00D6357C"/>
    <w:rsid w:val="00D64000"/>
    <w:rsid w:val="00D659A1"/>
    <w:rsid w:val="00D70602"/>
    <w:rsid w:val="00D72899"/>
    <w:rsid w:val="00D86F67"/>
    <w:rsid w:val="00D8724B"/>
    <w:rsid w:val="00D94BCB"/>
    <w:rsid w:val="00D9600E"/>
    <w:rsid w:val="00DA3E32"/>
    <w:rsid w:val="00DB18EC"/>
    <w:rsid w:val="00DB2CE9"/>
    <w:rsid w:val="00DB5146"/>
    <w:rsid w:val="00DB5660"/>
    <w:rsid w:val="00DB69E5"/>
    <w:rsid w:val="00DB74AA"/>
    <w:rsid w:val="00DB7963"/>
    <w:rsid w:val="00DC0A47"/>
    <w:rsid w:val="00DC2021"/>
    <w:rsid w:val="00DC4F15"/>
    <w:rsid w:val="00DC4F75"/>
    <w:rsid w:val="00DC7F05"/>
    <w:rsid w:val="00DD283B"/>
    <w:rsid w:val="00DD2A06"/>
    <w:rsid w:val="00DD4B68"/>
    <w:rsid w:val="00DD5B31"/>
    <w:rsid w:val="00DD7456"/>
    <w:rsid w:val="00DE029E"/>
    <w:rsid w:val="00DE0EBF"/>
    <w:rsid w:val="00DE3C2D"/>
    <w:rsid w:val="00DE3EF6"/>
    <w:rsid w:val="00DE6060"/>
    <w:rsid w:val="00DE6AC8"/>
    <w:rsid w:val="00DE7377"/>
    <w:rsid w:val="00DF410D"/>
    <w:rsid w:val="00DF5DAB"/>
    <w:rsid w:val="00E01832"/>
    <w:rsid w:val="00E13FB7"/>
    <w:rsid w:val="00E16BEB"/>
    <w:rsid w:val="00E22F83"/>
    <w:rsid w:val="00E236BD"/>
    <w:rsid w:val="00E24FE1"/>
    <w:rsid w:val="00E25324"/>
    <w:rsid w:val="00E26204"/>
    <w:rsid w:val="00E26C0B"/>
    <w:rsid w:val="00E26CD7"/>
    <w:rsid w:val="00E26F93"/>
    <w:rsid w:val="00E30FEE"/>
    <w:rsid w:val="00E3245C"/>
    <w:rsid w:val="00E33A1C"/>
    <w:rsid w:val="00E42218"/>
    <w:rsid w:val="00E422CD"/>
    <w:rsid w:val="00E51816"/>
    <w:rsid w:val="00E55B72"/>
    <w:rsid w:val="00E57153"/>
    <w:rsid w:val="00E64DE8"/>
    <w:rsid w:val="00E708D4"/>
    <w:rsid w:val="00E71441"/>
    <w:rsid w:val="00E7206B"/>
    <w:rsid w:val="00E725FE"/>
    <w:rsid w:val="00E81490"/>
    <w:rsid w:val="00E84D3D"/>
    <w:rsid w:val="00E9230B"/>
    <w:rsid w:val="00E92556"/>
    <w:rsid w:val="00E92719"/>
    <w:rsid w:val="00E93BCA"/>
    <w:rsid w:val="00E96326"/>
    <w:rsid w:val="00EB15F5"/>
    <w:rsid w:val="00EB3655"/>
    <w:rsid w:val="00EB3AC4"/>
    <w:rsid w:val="00EB4386"/>
    <w:rsid w:val="00EC45C0"/>
    <w:rsid w:val="00EC6380"/>
    <w:rsid w:val="00ED1B2B"/>
    <w:rsid w:val="00ED2982"/>
    <w:rsid w:val="00ED48EB"/>
    <w:rsid w:val="00ED4A2E"/>
    <w:rsid w:val="00EE1AD1"/>
    <w:rsid w:val="00EE3798"/>
    <w:rsid w:val="00EE6A11"/>
    <w:rsid w:val="00EF015E"/>
    <w:rsid w:val="00EF0C15"/>
    <w:rsid w:val="00EF1B72"/>
    <w:rsid w:val="00EF1DD0"/>
    <w:rsid w:val="00EF3CB2"/>
    <w:rsid w:val="00EF4A6C"/>
    <w:rsid w:val="00F001DD"/>
    <w:rsid w:val="00F01C16"/>
    <w:rsid w:val="00F130F6"/>
    <w:rsid w:val="00F149B8"/>
    <w:rsid w:val="00F162E7"/>
    <w:rsid w:val="00F16576"/>
    <w:rsid w:val="00F171BD"/>
    <w:rsid w:val="00F23D87"/>
    <w:rsid w:val="00F27155"/>
    <w:rsid w:val="00F276D9"/>
    <w:rsid w:val="00F321CB"/>
    <w:rsid w:val="00F32B56"/>
    <w:rsid w:val="00F32D2C"/>
    <w:rsid w:val="00F33BAA"/>
    <w:rsid w:val="00F36DA4"/>
    <w:rsid w:val="00F43986"/>
    <w:rsid w:val="00F43C03"/>
    <w:rsid w:val="00F457EA"/>
    <w:rsid w:val="00F47DDB"/>
    <w:rsid w:val="00F603AE"/>
    <w:rsid w:val="00F6155F"/>
    <w:rsid w:val="00F635AE"/>
    <w:rsid w:val="00F65122"/>
    <w:rsid w:val="00F65CCD"/>
    <w:rsid w:val="00F70612"/>
    <w:rsid w:val="00F771C0"/>
    <w:rsid w:val="00F7727C"/>
    <w:rsid w:val="00F82D69"/>
    <w:rsid w:val="00F83045"/>
    <w:rsid w:val="00F83AF3"/>
    <w:rsid w:val="00F87366"/>
    <w:rsid w:val="00F9034C"/>
    <w:rsid w:val="00F9708E"/>
    <w:rsid w:val="00F977A2"/>
    <w:rsid w:val="00F97911"/>
    <w:rsid w:val="00FA1E85"/>
    <w:rsid w:val="00FA2AAF"/>
    <w:rsid w:val="00FA4343"/>
    <w:rsid w:val="00FA52D9"/>
    <w:rsid w:val="00FA56E9"/>
    <w:rsid w:val="00FB098A"/>
    <w:rsid w:val="00FB206C"/>
    <w:rsid w:val="00FB2242"/>
    <w:rsid w:val="00FB56EA"/>
    <w:rsid w:val="00FC265A"/>
    <w:rsid w:val="00FC504A"/>
    <w:rsid w:val="00FC578F"/>
    <w:rsid w:val="00FE1073"/>
    <w:rsid w:val="00FE7B96"/>
    <w:rsid w:val="00FF1B72"/>
    <w:rsid w:val="00FF1CC2"/>
    <w:rsid w:val="00FF25A5"/>
    <w:rsid w:val="00FF4C03"/>
    <w:rsid w:val="00FF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7947"/>
  <w15:docId w15:val="{F572ECA0-A9FE-4A52-A9BD-32AA86AE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18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86393"/>
    <w:pPr>
      <w:keepNext/>
      <w:spacing w:line="480" w:lineRule="auto"/>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uiPriority w:val="99"/>
    <w:rsid w:val="001E2189"/>
    <w:pPr>
      <w:tabs>
        <w:tab w:val="center" w:pos="4677"/>
        <w:tab w:val="right" w:pos="9355"/>
      </w:tabs>
    </w:pPr>
  </w:style>
  <w:style w:type="character" w:customStyle="1" w:styleId="a7">
    <w:name w:val="Верхний колонтитул Знак"/>
    <w:basedOn w:val="a0"/>
    <w:link w:val="a6"/>
    <w:uiPriority w:val="99"/>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1">
    <w:name w:val="Абзац списка1"/>
    <w:basedOn w:val="a"/>
    <w:rsid w:val="001E2189"/>
    <w:pPr>
      <w:ind w:left="720"/>
    </w:pPr>
    <w:rPr>
      <w:szCs w:val="20"/>
    </w:rPr>
  </w:style>
  <w:style w:type="character" w:customStyle="1" w:styleId="12">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E2189"/>
    <w:pPr>
      <w:spacing w:after="120" w:line="480" w:lineRule="auto"/>
      <w:ind w:left="283"/>
    </w:pPr>
  </w:style>
  <w:style w:type="character" w:customStyle="1" w:styleId="20">
    <w:name w:val="Основной текст с отступом 2 Знак"/>
    <w:basedOn w:val="a0"/>
    <w:link w:val="2"/>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basedOn w:val="a"/>
    <w:uiPriority w:val="34"/>
    <w:qFormat/>
    <w:rsid w:val="001E2189"/>
    <w:pPr>
      <w:ind w:left="708"/>
    </w:pPr>
  </w:style>
  <w:style w:type="character" w:customStyle="1" w:styleId="ConsPlusNormal0">
    <w:name w:val="ConsPlusNormal Знак"/>
    <w:link w:val="ConsPlusNormal"/>
    <w:uiPriority w:val="99"/>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9">
    <w:name w:val="footer"/>
    <w:basedOn w:val="a"/>
    <w:link w:val="afa"/>
    <w:rsid w:val="001E2189"/>
    <w:pPr>
      <w:tabs>
        <w:tab w:val="center" w:pos="4677"/>
        <w:tab w:val="right" w:pos="9355"/>
      </w:tabs>
    </w:pPr>
  </w:style>
  <w:style w:type="character" w:customStyle="1" w:styleId="afa">
    <w:name w:val="Нижний колонтитул Знак"/>
    <w:basedOn w:val="a0"/>
    <w:link w:val="af9"/>
    <w:rsid w:val="001E2189"/>
    <w:rPr>
      <w:rFonts w:ascii="Times New Roman" w:eastAsia="Times New Roman" w:hAnsi="Times New Roman" w:cs="Times New Roman"/>
      <w:sz w:val="24"/>
      <w:szCs w:val="24"/>
      <w:lang w:eastAsia="ru-RU"/>
    </w:rPr>
  </w:style>
  <w:style w:type="paragraph" w:styleId="afb">
    <w:name w:val="endnote text"/>
    <w:basedOn w:val="a"/>
    <w:link w:val="afc"/>
    <w:rsid w:val="001E2189"/>
    <w:rPr>
      <w:sz w:val="20"/>
      <w:szCs w:val="20"/>
    </w:rPr>
  </w:style>
  <w:style w:type="character" w:customStyle="1" w:styleId="afc">
    <w:name w:val="Текст концевой сноски Знак"/>
    <w:basedOn w:val="a0"/>
    <w:link w:val="afb"/>
    <w:rsid w:val="001E2189"/>
    <w:rPr>
      <w:rFonts w:ascii="Times New Roman" w:eastAsia="Times New Roman" w:hAnsi="Times New Roman" w:cs="Times New Roman"/>
      <w:sz w:val="20"/>
      <w:szCs w:val="20"/>
      <w:lang w:eastAsia="ru-RU"/>
    </w:rPr>
  </w:style>
  <w:style w:type="character" w:styleId="afd">
    <w:name w:val="endnote reference"/>
    <w:rsid w:val="001E2189"/>
    <w:rPr>
      <w:vertAlign w:val="superscript"/>
    </w:rPr>
  </w:style>
  <w:style w:type="paragraph" w:styleId="afe">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0">
    <w:name w:val="Гипертекстовая ссылка"/>
    <w:uiPriority w:val="99"/>
    <w:rsid w:val="001E2189"/>
    <w:rPr>
      <w:rFonts w:cs="Times New Roman"/>
      <w:b w:val="0"/>
      <w:color w:val="106BBE"/>
    </w:rPr>
  </w:style>
  <w:style w:type="paragraph" w:customStyle="1" w:styleId="formattext">
    <w:name w:val="formattext"/>
    <w:basedOn w:val="a"/>
    <w:rsid w:val="00DB18EC"/>
    <w:pPr>
      <w:spacing w:before="100" w:beforeAutospacing="1" w:after="100" w:afterAutospacing="1"/>
    </w:pPr>
  </w:style>
  <w:style w:type="paragraph" w:customStyle="1" w:styleId="Default">
    <w:name w:val="Default"/>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1">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2">
    <w:name w:val="Table Grid"/>
    <w:basedOn w:val="a1"/>
    <w:uiPriority w:val="59"/>
    <w:rsid w:val="006D54EF"/>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0">
    <w:name w:val="Заголовок 1 Знак"/>
    <w:basedOn w:val="a0"/>
    <w:link w:val="1"/>
    <w:rsid w:val="00086393"/>
    <w:rPr>
      <w:rFonts w:ascii="Times New Roman" w:eastAsia="Times New Roman" w:hAnsi="Times New Roman" w:cs="Times New Roman"/>
      <w:b/>
      <w:sz w:val="24"/>
      <w:szCs w:val="20"/>
      <w:lang w:eastAsia="ru-RU"/>
    </w:rPr>
  </w:style>
  <w:style w:type="paragraph" w:customStyle="1" w:styleId="8">
    <w:name w:val="Стиль8"/>
    <w:basedOn w:val="a"/>
    <w:rsid w:val="00481092"/>
    <w:rPr>
      <w:rFonts w:eastAsia="Calibr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2456">
      <w:bodyDiv w:val="1"/>
      <w:marLeft w:val="0"/>
      <w:marRight w:val="0"/>
      <w:marTop w:val="0"/>
      <w:marBottom w:val="0"/>
      <w:divBdr>
        <w:top w:val="none" w:sz="0" w:space="0" w:color="auto"/>
        <w:left w:val="none" w:sz="0" w:space="0" w:color="auto"/>
        <w:bottom w:val="none" w:sz="0" w:space="0" w:color="auto"/>
        <w:right w:val="none" w:sz="0" w:space="0" w:color="auto"/>
      </w:divBdr>
    </w:div>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115217839">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672420690">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 w:id="17960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dm.ru" TargetMode="External"/><Relationship Id="rId13" Type="http://schemas.openxmlformats.org/officeDocument/2006/relationships/hyperlink" Target="consultantplus://offline/ref=57EC4A0E559807BA03AC07E182649CCE6D9FA3573C5A4E7FB29AADAA01183E8460B26B87P0zAH" TargetMode="External"/><Relationship Id="rId18" Type="http://schemas.openxmlformats.org/officeDocument/2006/relationships/hyperlink" Target="consultantplus://offline/ref=43386F809F4B078D5AAAC22AB63FE44DFAAF397557264A52C17466FE74A96ECF00113928531A6326r5EA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513810C64E03C96FA4C8691AFDD0FD15E073796A6A07712B9F6C8571C69BFE2F187AE527FAD4DBBAmBL2H" TargetMode="External"/><Relationship Id="rId17" Type="http://schemas.openxmlformats.org/officeDocument/2006/relationships/hyperlink" Target="consultantplus://offline/ref=43386F809F4B078D5AAAC22AB63FE44DFAAF397557264A52C17466FE74A96ECF00113928531A6326r5EAG"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numbering" Target="numbering.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http://www.oktadm.r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33AA8C5611180459E2B0DB21B49A1C66E2CE68863DF0F6FC25338640h502M" TargetMode="External"/><Relationship Id="rId24"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webSettings" Target="webSettings.xml"/><Relationship Id="rId15" Type="http://schemas.openxmlformats.org/officeDocument/2006/relationships/hyperlink" Target="consultantplus://offline/ref=43386F809F4B078D5AAAC22AB63FE44DFAAF397557264A52C17466FE74A96ECF00113928531A6326r5EAG"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fontTable" Target="fontTable.xml"/><Relationship Id="rId10" Type="http://schemas.openxmlformats.org/officeDocument/2006/relationships/hyperlink" Target="consultantplus://offline/ref=FD33AA8C5611180459E2B0DB21B49A1C65ECC46A8334F0F6FC25338640525E9EA955DE45E5h30EM" TargetMode="External"/><Relationship Id="rId19" Type="http://schemas.openxmlformats.org/officeDocument/2006/relationships/hyperlink" Target="consultantplus://offline/ref=27E34323F9EA81A2EE406F49AC2D57B6D8739AD462D3B3D87CC32FBD9B892196F7C96D086B920FCCX5UBL"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consultantplus://offline/ref=57EC4A0E559807BA03AC07E182649CCE6D9FA3573C5A4E7FB29AADAA01183E8460B26B8F02P5zCH"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0C5C-D8C4-47F2-B017-9ABBB699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21485</Words>
  <Characters>122469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Пользователь</cp:lastModifiedBy>
  <cp:revision>3</cp:revision>
  <cp:lastPrinted>2024-08-27T10:30:00Z</cp:lastPrinted>
  <dcterms:created xsi:type="dcterms:W3CDTF">2024-09-03T05:04:00Z</dcterms:created>
  <dcterms:modified xsi:type="dcterms:W3CDTF">2024-09-03T06:02:00Z</dcterms:modified>
</cp:coreProperties>
</file>